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60BD" w14:textId="77777777" w:rsidR="004A71B6" w:rsidRDefault="00742752"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216" behindDoc="1" locked="0" layoutInCell="1" allowOverlap="1" wp14:anchorId="2B2C3E30" wp14:editId="5B5A80F1">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9E6EB"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14:paraId="66FA1856" w14:textId="77777777" w:rsidR="00386A3B" w:rsidRDefault="00386A3B" w:rsidP="00826BA3">
      <w:pPr>
        <w:pStyle w:val="Default"/>
        <w:spacing w:line="264" w:lineRule="auto"/>
        <w:jc w:val="center"/>
        <w:rPr>
          <w:b/>
          <w:bCs/>
          <w:color w:val="000066"/>
          <w:sz w:val="22"/>
          <w:szCs w:val="22"/>
        </w:rPr>
      </w:pPr>
    </w:p>
    <w:p w14:paraId="238487BE" w14:textId="77777777" w:rsidR="006E5DE8" w:rsidRDefault="00826BA3" w:rsidP="009E690F">
      <w:pPr>
        <w:pStyle w:val="Default"/>
        <w:spacing w:line="264" w:lineRule="auto"/>
        <w:jc w:val="center"/>
        <w:rPr>
          <w:b/>
          <w:bCs/>
          <w:color w:val="000066"/>
        </w:rPr>
      </w:pPr>
      <w:r w:rsidRPr="00F20EDA">
        <w:rPr>
          <w:b/>
          <w:bCs/>
          <w:color w:val="000066"/>
        </w:rPr>
        <w:t xml:space="preserve">CAHIER DES CHARGES </w:t>
      </w:r>
      <w:r w:rsidR="00FE0DD1" w:rsidRPr="00F20EDA">
        <w:rPr>
          <w:b/>
          <w:bCs/>
          <w:color w:val="000066"/>
        </w:rPr>
        <w:t xml:space="preserve">DEPISTAGES </w:t>
      </w:r>
      <w:r w:rsidR="00A66EBC">
        <w:rPr>
          <w:b/>
          <w:bCs/>
          <w:color w:val="000066"/>
        </w:rPr>
        <w:t xml:space="preserve">ORGANISES </w:t>
      </w:r>
      <w:r w:rsidR="00FE0DD1" w:rsidRPr="00F20EDA">
        <w:rPr>
          <w:b/>
          <w:bCs/>
          <w:color w:val="000066"/>
        </w:rPr>
        <w:t>DES CANCERS</w:t>
      </w:r>
    </w:p>
    <w:p w14:paraId="2E58381A" w14:textId="769D59BA" w:rsidR="00711A83" w:rsidRPr="009E690F" w:rsidRDefault="00711A83" w:rsidP="00826BA3">
      <w:pPr>
        <w:pStyle w:val="Default"/>
        <w:jc w:val="center"/>
        <w:rPr>
          <w:b/>
          <w:bCs/>
          <w:color w:val="000066"/>
        </w:rPr>
      </w:pPr>
      <w:r w:rsidRPr="009E690F">
        <w:rPr>
          <w:b/>
          <w:bCs/>
          <w:color w:val="000066"/>
        </w:rPr>
        <w:t xml:space="preserve">Appel à projets </w:t>
      </w:r>
      <w:r w:rsidR="00B9357A" w:rsidRPr="009E690F">
        <w:rPr>
          <w:b/>
          <w:bCs/>
          <w:color w:val="000066"/>
        </w:rPr>
        <w:t>202</w:t>
      </w:r>
      <w:r w:rsidR="006F72DB">
        <w:rPr>
          <w:b/>
          <w:bCs/>
          <w:color w:val="000066"/>
        </w:rPr>
        <w:t>5</w:t>
      </w:r>
      <w:r w:rsidR="00B9357A" w:rsidRPr="009E690F">
        <w:rPr>
          <w:b/>
          <w:bCs/>
          <w:color w:val="000066"/>
        </w:rPr>
        <w:t xml:space="preserve"> </w:t>
      </w:r>
      <w:r w:rsidRPr="009E690F">
        <w:rPr>
          <w:b/>
          <w:bCs/>
          <w:color w:val="000066"/>
        </w:rPr>
        <w:t>mis en œuvre par l’Assurance Maladie</w:t>
      </w:r>
    </w:p>
    <w:p w14:paraId="096CFA24" w14:textId="77777777" w:rsidR="00DA3292" w:rsidRDefault="00DA3292" w:rsidP="0022454D">
      <w:pPr>
        <w:pStyle w:val="Default"/>
        <w:rPr>
          <w:bCs/>
          <w:color w:val="auto"/>
          <w:sz w:val="22"/>
          <w:szCs w:val="22"/>
        </w:rPr>
      </w:pPr>
    </w:p>
    <w:p w14:paraId="34C4EF80" w14:textId="77777777" w:rsidR="007D5EA1" w:rsidRDefault="007D5EA1" w:rsidP="0022454D">
      <w:pPr>
        <w:pStyle w:val="Default"/>
        <w:rPr>
          <w:bCs/>
          <w:color w:val="auto"/>
          <w:sz w:val="22"/>
          <w:szCs w:val="22"/>
        </w:rPr>
      </w:pPr>
    </w:p>
    <w:p w14:paraId="0224D2BA" w14:textId="77777777" w:rsidR="007D5EA1" w:rsidRDefault="007D5EA1" w:rsidP="000F4059">
      <w:pPr>
        <w:spacing w:after="60"/>
        <w:jc w:val="both"/>
      </w:pPr>
    </w:p>
    <w:p w14:paraId="59B4D926" w14:textId="77777777" w:rsidR="009E690F" w:rsidRDefault="009E690F" w:rsidP="009E690F">
      <w:pPr>
        <w:pStyle w:val="Default"/>
        <w:jc w:val="both"/>
        <w:rPr>
          <w:bCs/>
          <w:color w:val="auto"/>
          <w:sz w:val="22"/>
          <w:szCs w:val="22"/>
        </w:rPr>
      </w:pPr>
      <w:r>
        <w:rPr>
          <w:bCs/>
          <w:color w:val="auto"/>
          <w:sz w:val="22"/>
          <w:szCs w:val="22"/>
        </w:rPr>
        <w:t xml:space="preserve">Le présent cahier des charges concerne la thématique « Dépistage </w:t>
      </w:r>
      <w:r w:rsidR="00A66EBC">
        <w:rPr>
          <w:bCs/>
          <w:color w:val="auto"/>
          <w:sz w:val="22"/>
          <w:szCs w:val="22"/>
        </w:rPr>
        <w:t xml:space="preserve">organisé </w:t>
      </w:r>
      <w:r>
        <w:rPr>
          <w:bCs/>
          <w:color w:val="auto"/>
          <w:sz w:val="22"/>
          <w:szCs w:val="22"/>
        </w:rPr>
        <w:t>des cancers ».</w:t>
      </w:r>
    </w:p>
    <w:p w14:paraId="09FB6DC3" w14:textId="71AC9B07" w:rsidR="009E690F" w:rsidRDefault="009E690F" w:rsidP="009E690F">
      <w:pPr>
        <w:pStyle w:val="Default"/>
        <w:jc w:val="both"/>
        <w:rPr>
          <w:bCs/>
          <w:color w:val="auto"/>
          <w:sz w:val="22"/>
          <w:szCs w:val="22"/>
        </w:rPr>
      </w:pPr>
      <w:r>
        <w:rPr>
          <w:bCs/>
          <w:color w:val="auto"/>
          <w:sz w:val="22"/>
          <w:szCs w:val="22"/>
        </w:rPr>
        <w:t xml:space="preserve">Les projets présentant les caractéristiques ci-dessous pourront être proposés dans le cadre de l’appel à projets FNPEIS </w:t>
      </w:r>
      <w:r w:rsidR="00610A68">
        <w:rPr>
          <w:bCs/>
          <w:color w:val="auto"/>
          <w:sz w:val="22"/>
          <w:szCs w:val="22"/>
        </w:rPr>
        <w:t>202</w:t>
      </w:r>
      <w:r w:rsidR="00B52830">
        <w:rPr>
          <w:bCs/>
          <w:color w:val="auto"/>
          <w:sz w:val="22"/>
          <w:szCs w:val="22"/>
        </w:rPr>
        <w:t>5</w:t>
      </w:r>
      <w:r>
        <w:rPr>
          <w:bCs/>
          <w:color w:val="auto"/>
          <w:sz w:val="22"/>
          <w:szCs w:val="22"/>
        </w:rPr>
        <w:t>.</w:t>
      </w:r>
    </w:p>
    <w:p w14:paraId="0DAE8BFD" w14:textId="77777777" w:rsidR="007D34B2" w:rsidRDefault="007D34B2" w:rsidP="009E690F">
      <w:pPr>
        <w:pStyle w:val="Default"/>
        <w:jc w:val="both"/>
        <w:rPr>
          <w:bCs/>
          <w:color w:val="auto"/>
          <w:sz w:val="22"/>
          <w:szCs w:val="22"/>
        </w:rPr>
      </w:pPr>
    </w:p>
    <w:p w14:paraId="7C3D1A96" w14:textId="3F77FD8B" w:rsidR="009E690F" w:rsidRDefault="009E690F" w:rsidP="007D34B2">
      <w:pPr>
        <w:spacing w:before="60" w:after="0" w:line="240" w:lineRule="auto"/>
        <w:jc w:val="both"/>
        <w:rPr>
          <w:b/>
        </w:rPr>
      </w:pPr>
      <w:r w:rsidRPr="007D34B2">
        <w:rPr>
          <w:b/>
        </w:rPr>
        <w:t>Ce cahier des charges est dédié uniquement au relai</w:t>
      </w:r>
      <w:r w:rsidR="00A66EBC">
        <w:rPr>
          <w:b/>
        </w:rPr>
        <w:t>s</w:t>
      </w:r>
      <w:r w:rsidRPr="007D34B2">
        <w:rPr>
          <w:b/>
        </w:rPr>
        <w:t xml:space="preserve"> des programmes nationaux </w:t>
      </w:r>
      <w:r w:rsidR="00115BE7">
        <w:rPr>
          <w:b/>
        </w:rPr>
        <w:t xml:space="preserve">existants :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s</w:t>
      </w:r>
      <w:r w:rsidR="00115BE7" w:rsidRPr="007D34B2">
        <w:rPr>
          <w:b/>
          <w:lang w:eastAsia="fr-FR"/>
        </w:rPr>
        <w:t>ein</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115BE7">
        <w:rPr>
          <w:b/>
          <w:lang w:eastAsia="fr-FR"/>
        </w:rPr>
        <w:t>c</w:t>
      </w:r>
      <w:r w:rsidR="00115BE7" w:rsidRPr="007D34B2">
        <w:rPr>
          <w:b/>
          <w:lang w:eastAsia="fr-FR"/>
        </w:rPr>
        <w:t>olorectal</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c</w:t>
      </w:r>
      <w:r w:rsidR="00115BE7" w:rsidRPr="007D34B2">
        <w:rPr>
          <w:b/>
          <w:lang w:eastAsia="fr-FR"/>
        </w:rPr>
        <w:t xml:space="preserve">ol </w:t>
      </w:r>
      <w:r w:rsidR="007D34B2" w:rsidRPr="007D34B2">
        <w:rPr>
          <w:b/>
          <w:lang w:eastAsia="fr-FR"/>
        </w:rPr>
        <w:t xml:space="preserve">de </w:t>
      </w:r>
      <w:r w:rsidR="00115BE7" w:rsidRPr="007D34B2">
        <w:rPr>
          <w:b/>
          <w:lang w:eastAsia="fr-FR"/>
        </w:rPr>
        <w:t>l’</w:t>
      </w:r>
      <w:r w:rsidR="00115BE7">
        <w:rPr>
          <w:b/>
          <w:lang w:eastAsia="fr-FR"/>
        </w:rPr>
        <w:t>u</w:t>
      </w:r>
      <w:r w:rsidR="00115BE7" w:rsidRPr="007D34B2">
        <w:rPr>
          <w:b/>
          <w:lang w:eastAsia="fr-FR"/>
        </w:rPr>
        <w:t>térus</w:t>
      </w:r>
      <w:r w:rsidR="00115BE7">
        <w:rPr>
          <w:b/>
          <w:lang w:eastAsia="fr-FR"/>
        </w:rPr>
        <w:t xml:space="preserve"> </w:t>
      </w:r>
      <w:r w:rsidRPr="009D0855">
        <w:rPr>
          <w:b/>
        </w:rPr>
        <w:t>tels que</w:t>
      </w:r>
      <w:r w:rsidR="007D34B2">
        <w:rPr>
          <w:b/>
        </w:rPr>
        <w:t xml:space="preserve"> précisés</w:t>
      </w:r>
      <w:r w:rsidRPr="009D0855">
        <w:rPr>
          <w:b/>
        </w:rPr>
        <w:t xml:space="preserve"> ci</w:t>
      </w:r>
      <w:r w:rsidR="00DC2401">
        <w:rPr>
          <w:b/>
        </w:rPr>
        <w:t>-</w:t>
      </w:r>
      <w:r w:rsidRPr="009D0855">
        <w:rPr>
          <w:b/>
        </w:rPr>
        <w:t>après.</w:t>
      </w:r>
    </w:p>
    <w:p w14:paraId="4F31D6BD" w14:textId="77777777" w:rsidR="009E690F" w:rsidRDefault="009E690F" w:rsidP="009E690F">
      <w:pPr>
        <w:pStyle w:val="Default"/>
        <w:jc w:val="both"/>
        <w:rPr>
          <w:bCs/>
          <w:color w:val="auto"/>
          <w:sz w:val="22"/>
          <w:szCs w:val="22"/>
        </w:rPr>
      </w:pPr>
    </w:p>
    <w:p w14:paraId="46080061" w14:textId="77777777" w:rsidR="009E690F" w:rsidRDefault="009E690F" w:rsidP="009E690F">
      <w:pPr>
        <w:spacing w:after="60"/>
        <w:jc w:val="both"/>
        <w:rPr>
          <w:b/>
          <w:bCs/>
        </w:rPr>
      </w:pPr>
      <w:r w:rsidRPr="005C47B4">
        <w:rPr>
          <w:b/>
          <w:bCs/>
        </w:rPr>
        <w:t xml:space="preserve">Les actions présentées </w:t>
      </w:r>
      <w:r>
        <w:rPr>
          <w:b/>
          <w:bCs/>
        </w:rPr>
        <w:t xml:space="preserve">doivent s’adresser </w:t>
      </w:r>
      <w:r w:rsidR="007D34B2">
        <w:rPr>
          <w:b/>
          <w:bCs/>
        </w:rPr>
        <w:t>prioritairement aux</w:t>
      </w:r>
      <w:r>
        <w:rPr>
          <w:b/>
          <w:bCs/>
        </w:rPr>
        <w:t xml:space="preserve"> publics socialement défavorisés </w:t>
      </w:r>
      <w:r w:rsidR="007D34B2">
        <w:rPr>
          <w:b/>
          <w:bCs/>
        </w:rPr>
        <w:t xml:space="preserve">des cibles des </w:t>
      </w:r>
      <w:r w:rsidR="00C54E81">
        <w:rPr>
          <w:b/>
          <w:bCs/>
        </w:rPr>
        <w:t xml:space="preserve">trois </w:t>
      </w:r>
      <w:r w:rsidR="007D34B2">
        <w:rPr>
          <w:b/>
          <w:bCs/>
        </w:rPr>
        <w:t xml:space="preserve">programmes nationaux de dépistage organisés </w:t>
      </w:r>
      <w:r>
        <w:rPr>
          <w:b/>
          <w:bCs/>
        </w:rPr>
        <w:t>et s’inscrire en relai</w:t>
      </w:r>
      <w:r w:rsidR="0040006E">
        <w:rPr>
          <w:b/>
          <w:bCs/>
        </w:rPr>
        <w:t>s</w:t>
      </w:r>
      <w:r>
        <w:rPr>
          <w:b/>
          <w:bCs/>
        </w:rPr>
        <w:t xml:space="preserve"> et en renforcement des messages portés dans le</w:t>
      </w:r>
      <w:r w:rsidR="007D34B2">
        <w:rPr>
          <w:b/>
          <w:bCs/>
        </w:rPr>
        <w:t>ur</w:t>
      </w:r>
      <w:r>
        <w:rPr>
          <w:b/>
          <w:bCs/>
        </w:rPr>
        <w:t xml:space="preserve"> cadre</w:t>
      </w:r>
      <w:r>
        <w:t>.</w:t>
      </w:r>
    </w:p>
    <w:p w14:paraId="3C035C69" w14:textId="77777777" w:rsidR="009E690F" w:rsidRDefault="009E690F" w:rsidP="000F4059">
      <w:pPr>
        <w:spacing w:after="60"/>
        <w:jc w:val="both"/>
      </w:pPr>
    </w:p>
    <w:p w14:paraId="67FCF372" w14:textId="77777777" w:rsidR="009E690F" w:rsidRDefault="009E690F" w:rsidP="000F4059">
      <w:pPr>
        <w:spacing w:after="60"/>
        <w:jc w:val="both"/>
      </w:pPr>
    </w:p>
    <w:p w14:paraId="6E144B4E" w14:textId="77777777" w:rsidR="006E5DE8" w:rsidRPr="00F20EDA"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bookmarkStart w:id="0" w:name="_Toc532909382"/>
      <w:r w:rsidRPr="00F20EDA">
        <w:rPr>
          <w:i w:val="0"/>
          <w:color w:val="1F497D" w:themeColor="text2"/>
          <w:sz w:val="24"/>
        </w:rPr>
        <w:t xml:space="preserve">CONTEXTE </w:t>
      </w:r>
      <w:r w:rsidR="0087214F" w:rsidRPr="00F20EDA">
        <w:rPr>
          <w:i w:val="0"/>
          <w:color w:val="1F497D" w:themeColor="text2"/>
          <w:sz w:val="24"/>
        </w:rPr>
        <w:t>ET OBJECTIF</w:t>
      </w:r>
      <w:r w:rsidR="007D5970" w:rsidRPr="00F20EDA">
        <w:rPr>
          <w:i w:val="0"/>
          <w:color w:val="1F497D" w:themeColor="text2"/>
          <w:sz w:val="24"/>
        </w:rPr>
        <w:t>S</w:t>
      </w:r>
      <w:bookmarkEnd w:id="0"/>
    </w:p>
    <w:p w14:paraId="561B917E" w14:textId="05C46172" w:rsidR="007E3FF2" w:rsidRPr="00471426" w:rsidRDefault="00A83AD8" w:rsidP="0004467D">
      <w:pPr>
        <w:pStyle w:val="Style1"/>
        <w:contextualSpacing/>
      </w:pPr>
      <w:bookmarkStart w:id="1" w:name="_Toc532909383"/>
      <w:r w:rsidRPr="007C6715">
        <w:rPr>
          <w:sz w:val="22"/>
          <w:szCs w:val="22"/>
          <w:u w:val="single"/>
        </w:rPr>
        <w:t>Contexte</w:t>
      </w:r>
      <w:bookmarkEnd w:id="1"/>
    </w:p>
    <w:p w14:paraId="7AA96BD5" w14:textId="10F94EE2" w:rsidR="005B5D9E" w:rsidRPr="00F20EDA" w:rsidRDefault="00D61324" w:rsidP="00FE0DD1">
      <w:pPr>
        <w:spacing w:after="0" w:line="240" w:lineRule="auto"/>
        <w:jc w:val="both"/>
      </w:pPr>
      <w:r w:rsidRPr="00F20EDA">
        <w:t>Trois</w:t>
      </w:r>
      <w:r w:rsidR="008323C0" w:rsidRPr="00F20EDA">
        <w:t xml:space="preserve"> programmes nationaux de dépistages </w:t>
      </w:r>
      <w:r w:rsidR="00D31308" w:rsidRPr="00F20EDA">
        <w:t xml:space="preserve">organisés </w:t>
      </w:r>
      <w:r w:rsidR="008323C0" w:rsidRPr="00F20EDA">
        <w:t>des cancers existent actuellement : celui du cancer du sein pour les femmes de 50</w:t>
      </w:r>
      <w:r w:rsidR="000F4059" w:rsidRPr="00F20EDA">
        <w:t xml:space="preserve"> à </w:t>
      </w:r>
      <w:r w:rsidR="008323C0" w:rsidRPr="00F20EDA">
        <w:t>74 ans</w:t>
      </w:r>
      <w:r w:rsidR="006F72DB">
        <w:t xml:space="preserve"> inclus</w:t>
      </w:r>
      <w:r w:rsidR="008323C0" w:rsidRPr="00F20EDA">
        <w:t xml:space="preserve"> </w:t>
      </w:r>
      <w:r w:rsidR="00091FC7" w:rsidRPr="00F20EDA">
        <w:t>(DOCS)</w:t>
      </w:r>
      <w:r w:rsidRPr="00F20EDA">
        <w:t>,</w:t>
      </w:r>
      <w:r w:rsidR="00091FC7" w:rsidRPr="00F20EDA">
        <w:t xml:space="preserve"> </w:t>
      </w:r>
      <w:r w:rsidR="00F10349" w:rsidRPr="00F20EDA">
        <w:t>celui du</w:t>
      </w:r>
      <w:r w:rsidR="008323C0" w:rsidRPr="00F20EDA">
        <w:t xml:space="preserve"> cancer </w:t>
      </w:r>
      <w:r w:rsidR="00F10349" w:rsidRPr="00F20EDA">
        <w:t xml:space="preserve">colorectal pour les </w:t>
      </w:r>
      <w:r w:rsidR="006F72DB">
        <w:t xml:space="preserve">femmes et les </w:t>
      </w:r>
      <w:r w:rsidR="00F10349" w:rsidRPr="00F20EDA">
        <w:t xml:space="preserve">hommes </w:t>
      </w:r>
      <w:r w:rsidR="008323C0" w:rsidRPr="00F20EDA">
        <w:t>de 50</w:t>
      </w:r>
      <w:r w:rsidR="000F4059" w:rsidRPr="00F20EDA">
        <w:t xml:space="preserve"> à </w:t>
      </w:r>
      <w:r w:rsidR="008323C0" w:rsidRPr="00F20EDA">
        <w:t>74 ans</w:t>
      </w:r>
      <w:r w:rsidR="00091FC7" w:rsidRPr="00F20EDA">
        <w:t xml:space="preserve"> </w:t>
      </w:r>
      <w:r w:rsidR="006F72DB">
        <w:t xml:space="preserve">inclus </w:t>
      </w:r>
      <w:r w:rsidR="00091FC7" w:rsidRPr="00F20EDA">
        <w:t>(DOCCR)</w:t>
      </w:r>
      <w:r w:rsidRPr="00F20EDA">
        <w:t xml:space="preserve"> et celui du</w:t>
      </w:r>
      <w:r w:rsidR="008323C0" w:rsidRPr="00F20EDA">
        <w:t xml:space="preserve"> </w:t>
      </w:r>
      <w:r w:rsidRPr="00F20EDA">
        <w:t>c</w:t>
      </w:r>
      <w:r w:rsidR="00A538DC" w:rsidRPr="00F20EDA">
        <w:t xml:space="preserve">ancer du </w:t>
      </w:r>
      <w:r w:rsidR="004B1487">
        <w:t>c</w:t>
      </w:r>
      <w:r w:rsidR="00A538DC" w:rsidRPr="00F20EDA">
        <w:t xml:space="preserve">ol de </w:t>
      </w:r>
      <w:r w:rsidR="007B108C" w:rsidRPr="00F20EDA">
        <w:t>l’</w:t>
      </w:r>
      <w:r w:rsidR="007B108C">
        <w:t>u</w:t>
      </w:r>
      <w:r w:rsidR="007B108C" w:rsidRPr="00F20EDA">
        <w:t xml:space="preserve">térus </w:t>
      </w:r>
      <w:r w:rsidR="008323C0" w:rsidRPr="00F20EDA">
        <w:t xml:space="preserve">pour </w:t>
      </w:r>
      <w:r w:rsidR="00F10349" w:rsidRPr="00F20EDA">
        <w:t>les femmes de 25</w:t>
      </w:r>
      <w:r w:rsidR="000F4059" w:rsidRPr="00F20EDA">
        <w:t xml:space="preserve"> à </w:t>
      </w:r>
      <w:r w:rsidR="00F10349" w:rsidRPr="00F20EDA">
        <w:t>65 ans inclus</w:t>
      </w:r>
      <w:r w:rsidR="00DC2401">
        <w:t xml:space="preserve"> </w:t>
      </w:r>
      <w:r w:rsidR="00DC2401" w:rsidRPr="00F20EDA">
        <w:t>(DOCCU)</w:t>
      </w:r>
      <w:r w:rsidR="00F10349" w:rsidRPr="00F20EDA">
        <w:t>.</w:t>
      </w:r>
    </w:p>
    <w:p w14:paraId="509ABB25" w14:textId="77777777" w:rsidR="00C24E74" w:rsidRPr="00F20EDA" w:rsidRDefault="00C24E74" w:rsidP="00FE0DD1">
      <w:pPr>
        <w:spacing w:after="0" w:line="240" w:lineRule="auto"/>
        <w:jc w:val="both"/>
      </w:pPr>
    </w:p>
    <w:p w14:paraId="77056167" w14:textId="43042047" w:rsidR="009411B2" w:rsidRPr="00F20EDA" w:rsidRDefault="00624DF1" w:rsidP="00FE0DD1">
      <w:pPr>
        <w:spacing w:after="0" w:line="240" w:lineRule="auto"/>
        <w:jc w:val="both"/>
      </w:pPr>
      <w:r w:rsidRPr="00F20EDA">
        <w:t>L’</w:t>
      </w:r>
      <w:r w:rsidR="00D415BC" w:rsidRPr="00F20EDA">
        <w:t>A</w:t>
      </w:r>
      <w:r w:rsidRPr="00F20EDA">
        <w:t xml:space="preserve">ssurance </w:t>
      </w:r>
      <w:r w:rsidR="00D415BC" w:rsidRPr="00F20EDA">
        <w:t>Ma</w:t>
      </w:r>
      <w:r w:rsidRPr="00F20EDA">
        <w:t xml:space="preserve">ladie </w:t>
      </w:r>
      <w:r w:rsidR="006F72DB">
        <w:t xml:space="preserve">invite et relance les assurés </w:t>
      </w:r>
      <w:r w:rsidR="00A538DC" w:rsidRPr="00F20EDA">
        <w:t>éligibles</w:t>
      </w:r>
      <w:r w:rsidR="006F72DB">
        <w:t xml:space="preserve"> aux DO,</w:t>
      </w:r>
      <w:r w:rsidR="006722F2">
        <w:t xml:space="preserve"> </w:t>
      </w:r>
      <w:r w:rsidR="006F72DB">
        <w:t xml:space="preserve">selon les données dont elle dispose dans ses bases </w:t>
      </w:r>
      <w:r w:rsidRPr="00F20EDA">
        <w:t xml:space="preserve">et </w:t>
      </w:r>
      <w:r w:rsidR="006F72DB">
        <w:t>prend en</w:t>
      </w:r>
      <w:r w:rsidRPr="00F20EDA">
        <w:t xml:space="preserve"> charge à 100% </w:t>
      </w:r>
      <w:r w:rsidR="006F72DB">
        <w:t>l</w:t>
      </w:r>
      <w:r w:rsidRPr="00F20EDA">
        <w:t xml:space="preserve">es </w:t>
      </w:r>
      <w:r w:rsidR="00D31308" w:rsidRPr="00F20EDA">
        <w:t xml:space="preserve">actes </w:t>
      </w:r>
      <w:r w:rsidRPr="00F20EDA">
        <w:t>de dépistage réalisés</w:t>
      </w:r>
      <w:r w:rsidR="00D31308" w:rsidRPr="00F20EDA">
        <w:t xml:space="preserve"> (mammographie, </w:t>
      </w:r>
      <w:r w:rsidR="001F5913" w:rsidRPr="00F20EDA">
        <w:t>kit de dépistage</w:t>
      </w:r>
      <w:r w:rsidR="00913E3A">
        <w:t xml:space="preserve"> et analyse du test inclu</w:t>
      </w:r>
      <w:r w:rsidR="004C71CD">
        <w:t>s</w:t>
      </w:r>
      <w:r w:rsidR="00D31308" w:rsidRPr="00F20EDA">
        <w:t>, analyse du frottis)</w:t>
      </w:r>
      <w:r w:rsidRPr="00F20EDA">
        <w:t>.</w:t>
      </w:r>
      <w:r w:rsidR="006F72DB">
        <w:t xml:space="preserve"> Elle met également en place des campagnes d’appels téléphoniques en direction des assurés les plus éloignés du soin</w:t>
      </w:r>
      <w:r w:rsidR="009411B2">
        <w:t>, ainsi que des</w:t>
      </w:r>
      <w:r w:rsidR="009411B2" w:rsidRPr="009411B2">
        <w:t xml:space="preserve"> liste</w:t>
      </w:r>
      <w:r w:rsidR="009411B2">
        <w:t xml:space="preserve">s, pour les médecins traitants, </w:t>
      </w:r>
      <w:r w:rsidR="009411B2" w:rsidRPr="009411B2">
        <w:t>des patients n’ayant pas réalisé leurs dépistages de cancers</w:t>
      </w:r>
      <w:r w:rsidR="00B52830">
        <w:t>.</w:t>
      </w:r>
    </w:p>
    <w:p w14:paraId="38724742" w14:textId="77777777" w:rsidR="00FC1025" w:rsidRPr="00F20EDA" w:rsidRDefault="00FC1025" w:rsidP="00FE0DD1">
      <w:pPr>
        <w:spacing w:after="0" w:line="240" w:lineRule="auto"/>
        <w:jc w:val="both"/>
      </w:pPr>
    </w:p>
    <w:p w14:paraId="132478A2" w14:textId="016FA544" w:rsidR="00624DF1" w:rsidRPr="00F20EDA" w:rsidRDefault="004D5A4E" w:rsidP="00FE0DD1">
      <w:pPr>
        <w:spacing w:after="0" w:line="240" w:lineRule="auto"/>
        <w:jc w:val="both"/>
      </w:pPr>
      <w:r>
        <w:t xml:space="preserve">Malgré </w:t>
      </w:r>
      <w:r w:rsidR="006F72DB">
        <w:t xml:space="preserve">ces </w:t>
      </w:r>
      <w:r w:rsidR="00045B47">
        <w:t>actions</w:t>
      </w:r>
      <w:r w:rsidR="006F72DB">
        <w:t xml:space="preserve">, </w:t>
      </w:r>
      <w:r>
        <w:t>les campagnes de communication de l</w:t>
      </w:r>
      <w:r w:rsidR="006A017E">
        <w:t>’</w:t>
      </w:r>
      <w:r w:rsidR="007D34B2">
        <w:t>INC</w:t>
      </w:r>
      <w:r w:rsidR="006A017E">
        <w:t>a</w:t>
      </w:r>
      <w:r w:rsidR="006F72DB">
        <w:t xml:space="preserve"> et</w:t>
      </w:r>
      <w:r w:rsidR="006A017E">
        <w:t xml:space="preserve"> l</w:t>
      </w:r>
      <w:r>
        <w:t xml:space="preserve">es </w:t>
      </w:r>
      <w:r w:rsidR="00045B47">
        <w:t xml:space="preserve"> missions menées par l</w:t>
      </w:r>
      <w:r>
        <w:t>es CRCDC</w:t>
      </w:r>
      <w:r w:rsidR="0063503D">
        <w:t xml:space="preserve"> (Centres Régionaux </w:t>
      </w:r>
      <w:r w:rsidR="00F959D6">
        <w:t xml:space="preserve">de Coordination </w:t>
      </w:r>
      <w:r w:rsidR="0063503D">
        <w:t>des Dépistages des Cancers)</w:t>
      </w:r>
      <w:r w:rsidR="007D34B2">
        <w:t>,</w:t>
      </w:r>
      <w:r>
        <w:t xml:space="preserve"> </w:t>
      </w:r>
      <w:r w:rsidR="006F72DB">
        <w:t>les</w:t>
      </w:r>
      <w:r w:rsidR="00C24A17" w:rsidRPr="00F20EDA">
        <w:t xml:space="preserve"> </w:t>
      </w:r>
      <w:r w:rsidR="004E2153" w:rsidRPr="00F20EDA">
        <w:t>taux de participation au</w:t>
      </w:r>
      <w:r w:rsidR="006F72DB">
        <w:t>x</w:t>
      </w:r>
      <w:r w:rsidR="004E2153" w:rsidRPr="00F20EDA">
        <w:t xml:space="preserve"> dépistage</w:t>
      </w:r>
      <w:r w:rsidR="006F72DB">
        <w:t>s</w:t>
      </w:r>
      <w:r w:rsidR="004E2153" w:rsidRPr="00F20EDA">
        <w:t xml:space="preserve"> pour ces cancers </w:t>
      </w:r>
      <w:r w:rsidR="006F72DB">
        <w:t xml:space="preserve">sont </w:t>
      </w:r>
      <w:r w:rsidR="004E2153">
        <w:t>inférieurs aux objectifs</w:t>
      </w:r>
      <w:r w:rsidR="009411B2">
        <w:t xml:space="preserve"> européens</w:t>
      </w:r>
      <w:r w:rsidR="004E2153">
        <w:t xml:space="preserve"> fixés</w:t>
      </w:r>
      <w:ins w:id="2" w:author="DIMITROVA LAINE YANA (CNAM / Paris)" w:date="2025-01-29T09:47:00Z">
        <w:r w:rsidR="009F74CD">
          <w:rPr>
            <w:rStyle w:val="Appelnotedebasdep"/>
          </w:rPr>
          <w:footnoteReference w:id="1"/>
        </w:r>
      </w:ins>
      <w:r w:rsidR="004E2153">
        <w:t xml:space="preserve">. Par ailleurs, des </w:t>
      </w:r>
      <w:r w:rsidR="00C24A17" w:rsidRPr="00F20EDA">
        <w:t>disparités</w:t>
      </w:r>
      <w:r w:rsidR="00F52A15" w:rsidRPr="00F20EDA">
        <w:t xml:space="preserve"> </w:t>
      </w:r>
      <w:r w:rsidR="004E2153">
        <w:t xml:space="preserve">sur le territoire national </w:t>
      </w:r>
      <w:r w:rsidR="006F72DB">
        <w:t>sont</w:t>
      </w:r>
      <w:r w:rsidR="004E2153">
        <w:t xml:space="preserve"> constatées</w:t>
      </w:r>
      <w:r w:rsidR="006F72DB">
        <w:t xml:space="preserve"> et peuvent s’expliquer par un </w:t>
      </w:r>
      <w:r w:rsidR="002F3F1C" w:rsidRPr="00F20EDA">
        <w:t>élo</w:t>
      </w:r>
      <w:r w:rsidR="00F52A15" w:rsidRPr="00F20EDA">
        <w:t>ignement</w:t>
      </w:r>
      <w:r w:rsidR="00F10349" w:rsidRPr="00F20EDA">
        <w:t xml:space="preserve"> du système de santé </w:t>
      </w:r>
      <w:r w:rsidR="004C425F" w:rsidRPr="00F20EDA">
        <w:t>pour des raisons</w:t>
      </w:r>
      <w:r w:rsidR="00F52A15" w:rsidRPr="00F20EDA">
        <w:t xml:space="preserve"> géographiques, socia</w:t>
      </w:r>
      <w:r w:rsidR="004C425F" w:rsidRPr="00F20EDA">
        <w:t>les</w:t>
      </w:r>
      <w:r w:rsidR="00F52A15" w:rsidRPr="00F20EDA">
        <w:t xml:space="preserve"> et </w:t>
      </w:r>
      <w:r w:rsidR="005B5D9E" w:rsidRPr="00F20EDA">
        <w:t>culturel</w:t>
      </w:r>
      <w:r w:rsidR="004C425F" w:rsidRPr="00F20EDA">
        <w:t>le</w:t>
      </w:r>
      <w:r w:rsidR="00FC1025" w:rsidRPr="00F20EDA">
        <w:t xml:space="preserve">s </w:t>
      </w:r>
      <w:r w:rsidR="004C425F" w:rsidRPr="00F20EDA">
        <w:t xml:space="preserve">mais également </w:t>
      </w:r>
      <w:r w:rsidR="006F72DB">
        <w:t>par</w:t>
      </w:r>
      <w:r w:rsidR="004C425F" w:rsidRPr="00F20EDA">
        <w:t xml:space="preserve"> des </w:t>
      </w:r>
      <w:r w:rsidR="002F3F1C" w:rsidRPr="00F20EDA">
        <w:t>inégalités en termes de densité médicale et d’offre de soins.</w:t>
      </w:r>
    </w:p>
    <w:p w14:paraId="7934A787" w14:textId="77777777" w:rsidR="00C24E74" w:rsidRPr="00F20EDA" w:rsidRDefault="00C24E74" w:rsidP="00FE0DD1">
      <w:pPr>
        <w:spacing w:after="0" w:line="240" w:lineRule="auto"/>
        <w:jc w:val="both"/>
      </w:pPr>
    </w:p>
    <w:p w14:paraId="740BED96" w14:textId="4D2EE265" w:rsidR="00B11A90" w:rsidRPr="00F20EDA" w:rsidRDefault="00FC1025" w:rsidP="00FE0DD1">
      <w:pPr>
        <w:spacing w:after="0" w:line="240" w:lineRule="auto"/>
        <w:jc w:val="both"/>
      </w:pPr>
      <w:r w:rsidRPr="00F20EDA">
        <w:t>L</w:t>
      </w:r>
      <w:r w:rsidR="00C24A17" w:rsidRPr="00F20EDA">
        <w:t>’</w:t>
      </w:r>
      <w:r w:rsidRPr="00F20EDA">
        <w:t>A</w:t>
      </w:r>
      <w:r w:rsidR="00C24A17" w:rsidRPr="00F20EDA">
        <w:t xml:space="preserve">ssurance </w:t>
      </w:r>
      <w:r w:rsidRPr="00F20EDA">
        <w:t>M</w:t>
      </w:r>
      <w:r w:rsidR="00C24A17" w:rsidRPr="00F20EDA">
        <w:t xml:space="preserve">aladie </w:t>
      </w:r>
      <w:r w:rsidR="005B5D9E" w:rsidRPr="00F20EDA">
        <w:t xml:space="preserve">souhaite promouvoir des </w:t>
      </w:r>
      <w:r w:rsidR="00DB7BAA" w:rsidRPr="00F20EDA">
        <w:t>actions</w:t>
      </w:r>
      <w:r w:rsidR="00C24A17" w:rsidRPr="00F20EDA">
        <w:t xml:space="preserve"> locales </w:t>
      </w:r>
      <w:r w:rsidR="00C24A17" w:rsidRPr="00472926">
        <w:rPr>
          <w:b/>
        </w:rPr>
        <w:t xml:space="preserve">au </w:t>
      </w:r>
      <w:r w:rsidR="00F10349" w:rsidRPr="00472926">
        <w:rPr>
          <w:b/>
        </w:rPr>
        <w:t>plus près de ces</w:t>
      </w:r>
      <w:r w:rsidR="00C24A17" w:rsidRPr="00472926">
        <w:rPr>
          <w:b/>
        </w:rPr>
        <w:t xml:space="preserve"> populations </w:t>
      </w:r>
      <w:r w:rsidR="00466C28" w:rsidRPr="00472926">
        <w:rPr>
          <w:b/>
        </w:rPr>
        <w:t xml:space="preserve">socialement défavorisées </w:t>
      </w:r>
      <w:r w:rsidR="00C24A17" w:rsidRPr="00472926">
        <w:rPr>
          <w:b/>
        </w:rPr>
        <w:t>et</w:t>
      </w:r>
      <w:r w:rsidR="002F3F1C" w:rsidRPr="00472926">
        <w:rPr>
          <w:b/>
        </w:rPr>
        <w:t>/ou</w:t>
      </w:r>
      <w:r w:rsidR="00C24A17" w:rsidRPr="00472926">
        <w:rPr>
          <w:b/>
        </w:rPr>
        <w:t xml:space="preserve"> éloignées du système de santé</w:t>
      </w:r>
      <w:r w:rsidRPr="00472926">
        <w:rPr>
          <w:b/>
        </w:rPr>
        <w:t xml:space="preserve"> et</w:t>
      </w:r>
      <w:r w:rsidR="000314BF" w:rsidRPr="00472926">
        <w:rPr>
          <w:b/>
        </w:rPr>
        <w:t xml:space="preserve"> réaffirm</w:t>
      </w:r>
      <w:r w:rsidR="00A538DC" w:rsidRPr="00472926">
        <w:rPr>
          <w:b/>
        </w:rPr>
        <w:t>er</w:t>
      </w:r>
      <w:r w:rsidR="000314BF" w:rsidRPr="00472926">
        <w:rPr>
          <w:b/>
        </w:rPr>
        <w:t xml:space="preserve"> son engagement dans </w:t>
      </w:r>
      <w:r w:rsidR="000314BF" w:rsidRPr="00472926">
        <w:rPr>
          <w:b/>
        </w:rPr>
        <w:lastRenderedPageBreak/>
        <w:t>la promotion</w:t>
      </w:r>
      <w:r w:rsidR="00F10349" w:rsidRPr="00472926">
        <w:rPr>
          <w:b/>
        </w:rPr>
        <w:t xml:space="preserve"> d’actions ciblées</w:t>
      </w:r>
      <w:r w:rsidR="00F10349" w:rsidRPr="00F20EDA">
        <w:t xml:space="preserve"> en appui des</w:t>
      </w:r>
      <w:r w:rsidR="000314BF" w:rsidRPr="00F20EDA">
        <w:t xml:space="preserve"> programmes nationaux de dépistage</w:t>
      </w:r>
      <w:r w:rsidR="006F72DB">
        <w:t>s</w:t>
      </w:r>
      <w:r w:rsidR="000314BF" w:rsidRPr="00F20EDA">
        <w:t xml:space="preserve"> organisé</w:t>
      </w:r>
      <w:r w:rsidR="006F72DB">
        <w:t>s</w:t>
      </w:r>
      <w:r w:rsidR="000314BF" w:rsidRPr="00F20EDA">
        <w:t xml:space="preserve"> des cancers</w:t>
      </w:r>
      <w:r w:rsidR="00A66EBC">
        <w:t>.</w:t>
      </w:r>
    </w:p>
    <w:p w14:paraId="08A683F7" w14:textId="77777777" w:rsidR="00B11A90" w:rsidRPr="00F20EDA" w:rsidRDefault="00B11A90" w:rsidP="00FE0DD1">
      <w:pPr>
        <w:spacing w:after="0" w:line="240" w:lineRule="auto"/>
        <w:jc w:val="both"/>
      </w:pPr>
    </w:p>
    <w:p w14:paraId="485B25BB" w14:textId="664E7643" w:rsidR="00F20EDA" w:rsidRPr="0004467D" w:rsidRDefault="00532D37" w:rsidP="0004467D">
      <w:pPr>
        <w:spacing w:after="0" w:line="240" w:lineRule="auto"/>
        <w:jc w:val="both"/>
      </w:pPr>
      <w:r w:rsidRPr="00F20EDA">
        <w:t>En complément des actions des CRCDC</w:t>
      </w:r>
      <w:r w:rsidR="00A12CA3">
        <w:t>,</w:t>
      </w:r>
      <w:r w:rsidR="00B02CDE">
        <w:t xml:space="preserve"> </w:t>
      </w:r>
      <w:r w:rsidR="00F959D6">
        <w:t>dont les missions à destination des populations sont détaillées en annexe</w:t>
      </w:r>
      <w:r w:rsidR="00A12CA3">
        <w:t>,</w:t>
      </w:r>
      <w:r w:rsidR="00F959D6">
        <w:t xml:space="preserve"> </w:t>
      </w:r>
      <w:r w:rsidR="00B02CDE">
        <w:t>et en lien avec eux</w:t>
      </w:r>
      <w:r w:rsidRPr="00F20EDA">
        <w:t>, l’</w:t>
      </w:r>
      <w:r w:rsidR="00153623" w:rsidRPr="00F20EDA">
        <w:t>A</w:t>
      </w:r>
      <w:r w:rsidRPr="00F20EDA">
        <w:t xml:space="preserve">ssurance </w:t>
      </w:r>
      <w:r w:rsidR="00153623" w:rsidRPr="00F20EDA">
        <w:t>M</w:t>
      </w:r>
      <w:r w:rsidRPr="00F20EDA">
        <w:t>aladie souhaite accompagner</w:t>
      </w:r>
      <w:r w:rsidR="00A538DC" w:rsidRPr="00F20EDA">
        <w:t xml:space="preserve"> et </w:t>
      </w:r>
      <w:r w:rsidR="00905E31" w:rsidRPr="00F20EDA">
        <w:t xml:space="preserve">renforcer les </w:t>
      </w:r>
      <w:r w:rsidR="00B02CDE">
        <w:t xml:space="preserve">actions de proximité </w:t>
      </w:r>
      <w:r w:rsidR="00B02CDE" w:rsidRPr="004F626F">
        <w:rPr>
          <w:b/>
        </w:rPr>
        <w:t>dans une logiq</w:t>
      </w:r>
      <w:r w:rsidR="004C71CD" w:rsidRPr="004F626F">
        <w:rPr>
          <w:b/>
        </w:rPr>
        <w:t>ue d’universalisme proportionné</w:t>
      </w:r>
      <w:r w:rsidR="00AB7913">
        <w:t>.</w:t>
      </w:r>
    </w:p>
    <w:p w14:paraId="6BC35DF5" w14:textId="77777777" w:rsidR="00311073" w:rsidRPr="007C6715" w:rsidRDefault="00311073" w:rsidP="00311073">
      <w:pPr>
        <w:pStyle w:val="Style1"/>
        <w:contextualSpacing/>
        <w:rPr>
          <w:sz w:val="22"/>
          <w:szCs w:val="22"/>
          <w:u w:val="single"/>
        </w:rPr>
      </w:pPr>
      <w:r>
        <w:rPr>
          <w:sz w:val="22"/>
          <w:szCs w:val="22"/>
          <w:u w:val="single"/>
        </w:rPr>
        <w:t>Objectifs</w:t>
      </w:r>
    </w:p>
    <w:p w14:paraId="402152E5" w14:textId="2CA06418" w:rsidR="00222283" w:rsidRDefault="00532D37" w:rsidP="0004467D">
      <w:pPr>
        <w:spacing w:after="0" w:line="240" w:lineRule="auto"/>
        <w:jc w:val="both"/>
      </w:pPr>
      <w:r w:rsidRPr="00F20EDA">
        <w:t>L</w:t>
      </w:r>
      <w:r w:rsidR="00905E31" w:rsidRPr="00F20EDA">
        <w:t xml:space="preserve">es promoteurs pourront proposer </w:t>
      </w:r>
      <w:r w:rsidR="00905E31" w:rsidRPr="006A5D4D">
        <w:rPr>
          <w:b/>
        </w:rPr>
        <w:t>des actions</w:t>
      </w:r>
      <w:r w:rsidR="001474E7" w:rsidRPr="006A5D4D">
        <w:rPr>
          <w:b/>
        </w:rPr>
        <w:t xml:space="preserve"> de proximité</w:t>
      </w:r>
      <w:r w:rsidR="001474E7">
        <w:t xml:space="preserve"> </w:t>
      </w:r>
      <w:r w:rsidR="000F4A9B">
        <w:t xml:space="preserve">de </w:t>
      </w:r>
      <w:r w:rsidR="000F4A9B">
        <w:rPr>
          <w:sz w:val="21"/>
          <w:szCs w:val="21"/>
        </w:rPr>
        <w:t xml:space="preserve">réduction des inégalités </w:t>
      </w:r>
      <w:r w:rsidR="00594627">
        <w:rPr>
          <w:sz w:val="21"/>
          <w:szCs w:val="21"/>
        </w:rPr>
        <w:t xml:space="preserve">de santé et </w:t>
      </w:r>
      <w:r w:rsidR="000F4A9B">
        <w:rPr>
          <w:sz w:val="21"/>
          <w:szCs w:val="21"/>
        </w:rPr>
        <w:t xml:space="preserve">d’accès </w:t>
      </w:r>
      <w:r w:rsidR="00594627">
        <w:rPr>
          <w:sz w:val="21"/>
          <w:szCs w:val="21"/>
        </w:rPr>
        <w:t xml:space="preserve">de </w:t>
      </w:r>
      <w:r w:rsidR="000F4A9B">
        <w:rPr>
          <w:sz w:val="21"/>
          <w:szCs w:val="21"/>
        </w:rPr>
        <w:t>recours au</w:t>
      </w:r>
      <w:r w:rsidR="00594627">
        <w:rPr>
          <w:sz w:val="21"/>
          <w:szCs w:val="21"/>
        </w:rPr>
        <w:t>x</w:t>
      </w:r>
      <w:r w:rsidR="000F4A9B">
        <w:rPr>
          <w:sz w:val="21"/>
          <w:szCs w:val="21"/>
        </w:rPr>
        <w:t xml:space="preserve"> dépistage</w:t>
      </w:r>
      <w:r w:rsidR="00594627">
        <w:rPr>
          <w:sz w:val="21"/>
          <w:szCs w:val="21"/>
        </w:rPr>
        <w:t>s</w:t>
      </w:r>
      <w:r w:rsidR="000F4A9B">
        <w:rPr>
          <w:sz w:val="21"/>
          <w:szCs w:val="21"/>
        </w:rPr>
        <w:t xml:space="preserve"> </w:t>
      </w:r>
      <w:r w:rsidR="001474E7">
        <w:t>auprès des publics cibles</w:t>
      </w:r>
      <w:r w:rsidR="00905E31" w:rsidRPr="00F20EDA">
        <w:t xml:space="preserve"> à </w:t>
      </w:r>
      <w:r w:rsidR="004E2153">
        <w:t xml:space="preserve">mettre en </w:t>
      </w:r>
      <w:r w:rsidR="00C8576F">
        <w:t xml:space="preserve">œuvre </w:t>
      </w:r>
      <w:r w:rsidR="00905E31" w:rsidRPr="00F20EDA">
        <w:t xml:space="preserve">au niveau local dont </w:t>
      </w:r>
      <w:r w:rsidR="00222283">
        <w:t>l’objectif est d’a</w:t>
      </w:r>
      <w:r w:rsidR="009D0F98">
        <w:t>ugmenter la participation aux dépistage</w:t>
      </w:r>
      <w:r w:rsidR="00DB1EEE">
        <w:t>s</w:t>
      </w:r>
      <w:r w:rsidR="009D0F98">
        <w:t xml:space="preserve"> d</w:t>
      </w:r>
      <w:r w:rsidR="008802DF">
        <w:t>es publics cibles</w:t>
      </w:r>
      <w:r w:rsidR="00222283">
        <w:t>.</w:t>
      </w:r>
    </w:p>
    <w:p w14:paraId="16F3F33F" w14:textId="1D18CF74" w:rsidR="008802DF" w:rsidRPr="00F20EDA" w:rsidRDefault="00222283" w:rsidP="0004467D">
      <w:pPr>
        <w:spacing w:after="0" w:line="240" w:lineRule="auto"/>
        <w:jc w:val="both"/>
      </w:pPr>
      <w:r>
        <w:t xml:space="preserve">Pour </w:t>
      </w:r>
      <w:r w:rsidR="00DC2401">
        <w:t>c</w:t>
      </w:r>
      <w:r>
        <w:t>e faire, les actions devront</w:t>
      </w:r>
      <w:r w:rsidR="00AB7913">
        <w:t> </w:t>
      </w:r>
    </w:p>
    <w:p w14:paraId="27C762E6" w14:textId="77777777" w:rsidR="00D31308" w:rsidRPr="00F20EDA" w:rsidRDefault="00D31308" w:rsidP="0004467D">
      <w:pPr>
        <w:numPr>
          <w:ilvl w:val="0"/>
          <w:numId w:val="59"/>
        </w:numPr>
        <w:spacing w:before="60" w:after="0" w:line="240" w:lineRule="auto"/>
        <w:jc w:val="both"/>
      </w:pPr>
      <w:r w:rsidRPr="00F20EDA">
        <w:t xml:space="preserve">Permettre la compréhension des informations sur l’intérêt du dépistage de </w:t>
      </w:r>
      <w:r w:rsidR="001A1D37" w:rsidRPr="00F20EDA">
        <w:t>c</w:t>
      </w:r>
      <w:r w:rsidRPr="00F20EDA">
        <w:t>es cancers ;</w:t>
      </w:r>
    </w:p>
    <w:p w14:paraId="09F9C441" w14:textId="7A4DE2D9" w:rsidR="008D7225" w:rsidRDefault="005D127D" w:rsidP="0004467D">
      <w:pPr>
        <w:numPr>
          <w:ilvl w:val="0"/>
          <w:numId w:val="59"/>
        </w:numPr>
        <w:spacing w:before="60" w:after="0" w:line="240" w:lineRule="auto"/>
        <w:jc w:val="both"/>
      </w:pPr>
      <w:r w:rsidRPr="00F20EDA">
        <w:t xml:space="preserve">Soutenir et accompagner le changement de comportement des populations éloignées des recommandations de dépistage de ces cancers, </w:t>
      </w:r>
      <w:r w:rsidR="009D0F98">
        <w:t xml:space="preserve">par des actions pédagogiques permettant </w:t>
      </w:r>
      <w:r w:rsidRPr="00F20EDA">
        <w:t>la réflexion</w:t>
      </w:r>
      <w:r w:rsidR="009D0F98">
        <w:t>, l’identification des freins au dépistage et des solutions pour les lever,</w:t>
      </w:r>
      <w:r w:rsidRPr="00F20EDA">
        <w:t xml:space="preserve"> et </w:t>
      </w:r>
      <w:r w:rsidR="004C71CD">
        <w:t xml:space="preserve">la </w:t>
      </w:r>
      <w:r w:rsidRPr="00F20EDA">
        <w:t xml:space="preserve">remise en question des </w:t>
      </w:r>
      <w:r w:rsidR="002F184E" w:rsidRPr="00F20EDA">
        <w:t xml:space="preserve">idées </w:t>
      </w:r>
      <w:r w:rsidRPr="00F20EDA">
        <w:t>reçues sur le cancer et le dépistage</w:t>
      </w:r>
      <w:r w:rsidR="00DC2401">
        <w:t> ;</w:t>
      </w:r>
    </w:p>
    <w:p w14:paraId="52D3A4CE" w14:textId="77777777" w:rsidR="00B56372" w:rsidRPr="00F20EDA" w:rsidRDefault="00B56372" w:rsidP="00B56372">
      <w:pPr>
        <w:numPr>
          <w:ilvl w:val="0"/>
          <w:numId w:val="59"/>
        </w:numPr>
        <w:spacing w:before="60" w:after="0" w:line="240" w:lineRule="auto"/>
        <w:jc w:val="both"/>
      </w:pPr>
      <w:r w:rsidRPr="00F20EDA">
        <w:t xml:space="preserve">Informer la population </w:t>
      </w:r>
      <w:r>
        <w:t>sur l</w:t>
      </w:r>
      <w:r w:rsidRPr="00F20EDA">
        <w:t>es professionnels de santé réalisant les actes de dépistage ;</w:t>
      </w:r>
    </w:p>
    <w:p w14:paraId="7EAABCB5" w14:textId="16C7E791" w:rsidR="00222283" w:rsidRPr="00F20EDA" w:rsidRDefault="00222283" w:rsidP="0004467D">
      <w:pPr>
        <w:numPr>
          <w:ilvl w:val="0"/>
          <w:numId w:val="59"/>
        </w:numPr>
        <w:spacing w:before="60" w:after="0" w:line="240" w:lineRule="auto"/>
        <w:jc w:val="both"/>
      </w:pPr>
      <w:r>
        <w:t>Proposer la réalisation du dépistage</w:t>
      </w:r>
      <w:r w:rsidR="00DC2401">
        <w:t>.</w:t>
      </w:r>
    </w:p>
    <w:p w14:paraId="4DEA9581" w14:textId="3C0FEAD8" w:rsidR="008323C0" w:rsidRDefault="008323C0" w:rsidP="00AD5F54">
      <w:pPr>
        <w:spacing w:after="0" w:line="240" w:lineRule="auto"/>
        <w:ind w:left="426" w:hanging="426"/>
        <w:rPr>
          <w:sz w:val="24"/>
          <w:szCs w:val="24"/>
        </w:rPr>
      </w:pPr>
    </w:p>
    <w:p w14:paraId="49B12F85" w14:textId="77777777" w:rsidR="006F1BE6" w:rsidRDefault="006F1BE6" w:rsidP="0004467D">
      <w:pPr>
        <w:spacing w:after="0" w:line="240" w:lineRule="auto"/>
        <w:rPr>
          <w:sz w:val="24"/>
          <w:szCs w:val="24"/>
        </w:rPr>
      </w:pPr>
    </w:p>
    <w:p w14:paraId="3B764FED" w14:textId="77777777" w:rsidR="002B4B88" w:rsidRPr="00F20EDA"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color w:val="1F497D" w:themeColor="text2"/>
          <w:sz w:val="24"/>
        </w:rPr>
      </w:pPr>
      <w:bookmarkStart w:id="3" w:name="_Toc532909384"/>
      <w:r w:rsidRPr="00F20EDA">
        <w:rPr>
          <w:i w:val="0"/>
          <w:color w:val="1F497D" w:themeColor="text2"/>
          <w:sz w:val="24"/>
        </w:rPr>
        <w:t xml:space="preserve">LE CHAMP DES </w:t>
      </w:r>
      <w:r w:rsidR="002B4B88" w:rsidRPr="00F20EDA">
        <w:rPr>
          <w:i w:val="0"/>
          <w:color w:val="1F497D" w:themeColor="text2"/>
          <w:sz w:val="24"/>
        </w:rPr>
        <w:t>ACTIONS</w:t>
      </w:r>
      <w:bookmarkEnd w:id="3"/>
    </w:p>
    <w:p w14:paraId="44E51DAD" w14:textId="77777777" w:rsidR="00B21609" w:rsidRDefault="00B21609" w:rsidP="00F10349">
      <w:pPr>
        <w:pStyle w:val="Default"/>
        <w:jc w:val="both"/>
        <w:rPr>
          <w:sz w:val="22"/>
          <w:szCs w:val="22"/>
          <w:u w:val="single"/>
        </w:rPr>
      </w:pPr>
    </w:p>
    <w:p w14:paraId="24B042E0" w14:textId="6450D829" w:rsidR="00C41187" w:rsidRPr="00F20EDA" w:rsidRDefault="009C4364" w:rsidP="00C33260">
      <w:pPr>
        <w:pStyle w:val="Default"/>
        <w:spacing w:before="60"/>
        <w:jc w:val="both"/>
        <w:rPr>
          <w:sz w:val="22"/>
          <w:szCs w:val="22"/>
        </w:rPr>
      </w:pPr>
      <w:r w:rsidRPr="00F20EDA">
        <w:rPr>
          <w:sz w:val="22"/>
          <w:szCs w:val="22"/>
        </w:rPr>
        <w:t>Les actions proposées d</w:t>
      </w:r>
      <w:r w:rsidR="004958A8" w:rsidRPr="00F20EDA">
        <w:rPr>
          <w:sz w:val="22"/>
          <w:szCs w:val="22"/>
        </w:rPr>
        <w:t>oivent</w:t>
      </w:r>
      <w:r w:rsidR="00870888" w:rsidRPr="00F20EDA">
        <w:rPr>
          <w:sz w:val="22"/>
          <w:szCs w:val="22"/>
        </w:rPr>
        <w:t xml:space="preserve"> répondre à des besoins identifiés en lien avec les partenaires locaux et les priorités retenues en région</w:t>
      </w:r>
      <w:r w:rsidR="000F1884" w:rsidRPr="00F20EDA">
        <w:rPr>
          <w:sz w:val="22"/>
          <w:szCs w:val="22"/>
        </w:rPr>
        <w:t xml:space="preserve"> </w:t>
      </w:r>
      <w:r w:rsidR="001474E7">
        <w:rPr>
          <w:sz w:val="22"/>
          <w:szCs w:val="22"/>
        </w:rPr>
        <w:t>(ARS e</w:t>
      </w:r>
      <w:r w:rsidR="00472926">
        <w:rPr>
          <w:sz w:val="22"/>
          <w:szCs w:val="22"/>
        </w:rPr>
        <w:t>t</w:t>
      </w:r>
      <w:r w:rsidR="001474E7">
        <w:rPr>
          <w:sz w:val="22"/>
          <w:szCs w:val="22"/>
        </w:rPr>
        <w:t xml:space="preserve"> CRCDC notammen</w:t>
      </w:r>
      <w:r w:rsidR="00472926">
        <w:rPr>
          <w:sz w:val="22"/>
          <w:szCs w:val="22"/>
        </w:rPr>
        <w:t>t</w:t>
      </w:r>
      <w:r w:rsidR="001474E7">
        <w:rPr>
          <w:sz w:val="22"/>
          <w:szCs w:val="22"/>
        </w:rPr>
        <w:t xml:space="preserve">) </w:t>
      </w:r>
      <w:r w:rsidR="00870888" w:rsidRPr="00F20EDA">
        <w:rPr>
          <w:sz w:val="22"/>
          <w:szCs w:val="22"/>
        </w:rPr>
        <w:t xml:space="preserve">et être en cohérence avec les autres actions mises en œuvre au sein d’un </w:t>
      </w:r>
      <w:r w:rsidR="00AF5687" w:rsidRPr="00F20EDA">
        <w:rPr>
          <w:sz w:val="22"/>
          <w:szCs w:val="22"/>
        </w:rPr>
        <w:t>territoire</w:t>
      </w:r>
      <w:r w:rsidR="004E2153">
        <w:rPr>
          <w:sz w:val="22"/>
          <w:szCs w:val="22"/>
        </w:rPr>
        <w:t xml:space="preserve"> par d’autres acteurs</w:t>
      </w:r>
      <w:r w:rsidR="007B108C">
        <w:rPr>
          <w:sz w:val="22"/>
          <w:szCs w:val="22"/>
        </w:rPr>
        <w:t>.</w:t>
      </w:r>
    </w:p>
    <w:p w14:paraId="19025ABA" w14:textId="77777777" w:rsidR="00B43A73" w:rsidRDefault="00B43A73" w:rsidP="00F20EDA">
      <w:pPr>
        <w:pStyle w:val="Default"/>
        <w:jc w:val="both"/>
        <w:rPr>
          <w:sz w:val="22"/>
          <w:szCs w:val="22"/>
        </w:rPr>
      </w:pPr>
    </w:p>
    <w:p w14:paraId="0A5F52C3" w14:textId="4671D55F" w:rsidR="00673111" w:rsidRPr="00F20EDA" w:rsidRDefault="003363A0" w:rsidP="00673111">
      <w:pPr>
        <w:autoSpaceDE w:val="0"/>
        <w:autoSpaceDN w:val="0"/>
        <w:adjustRightInd w:val="0"/>
        <w:spacing w:after="34" w:line="240" w:lineRule="auto"/>
        <w:jc w:val="both"/>
        <w:rPr>
          <w:rFonts w:cs="Calibri"/>
          <w:color w:val="000000"/>
          <w:lang w:eastAsia="fr-FR"/>
        </w:rPr>
      </w:pPr>
      <w:r>
        <w:t>Il est rappelé l’importance pour le porteur de projet d’avoir</w:t>
      </w:r>
      <w:r w:rsidR="00A12CA3">
        <w:t>,</w:t>
      </w:r>
      <w:r>
        <w:t xml:space="preserve"> préalablement à la rédaction de son projet</w:t>
      </w:r>
      <w:r w:rsidR="00A12CA3">
        <w:t>,</w:t>
      </w:r>
      <w:r>
        <w:t xml:space="preserve"> réalisé un diagnostic justifiant les actions proposées en lien avec le public.</w:t>
      </w:r>
      <w:r w:rsidR="00673111">
        <w:t xml:space="preserve"> </w:t>
      </w:r>
      <w:r w:rsidR="00673111" w:rsidRPr="00F20EDA">
        <w:rPr>
          <w:rFonts w:cs="Calibri"/>
          <w:color w:val="000000"/>
          <w:lang w:eastAsia="fr-FR"/>
        </w:rPr>
        <w:t>Il s’agira, en fonction des besoins identifiés au niveau des cibles ou/et des territoires</w:t>
      </w:r>
      <w:r w:rsidR="00DC2401">
        <w:rPr>
          <w:rFonts w:cs="Calibri"/>
          <w:color w:val="000000"/>
          <w:lang w:eastAsia="fr-FR"/>
        </w:rPr>
        <w:t>,</w:t>
      </w:r>
      <w:r w:rsidR="00673111" w:rsidRPr="00F20EDA">
        <w:rPr>
          <w:rFonts w:cs="Calibri"/>
          <w:color w:val="000000"/>
          <w:lang w:eastAsia="fr-FR"/>
        </w:rPr>
        <w:t xml:space="preserve"> de permettre aux personnes concernées de faire un choix éclairé.</w:t>
      </w:r>
    </w:p>
    <w:p w14:paraId="05F6B75E" w14:textId="77777777" w:rsidR="003363A0" w:rsidRPr="00F20EDA" w:rsidRDefault="003363A0" w:rsidP="00F20EDA">
      <w:pPr>
        <w:pStyle w:val="Default"/>
        <w:jc w:val="both"/>
        <w:rPr>
          <w:sz w:val="22"/>
          <w:szCs w:val="22"/>
        </w:rPr>
      </w:pPr>
    </w:p>
    <w:p w14:paraId="64E55149" w14:textId="28FFB633" w:rsidR="00961939" w:rsidRDefault="00961939" w:rsidP="00F20EDA">
      <w:pPr>
        <w:pStyle w:val="Default"/>
        <w:jc w:val="both"/>
        <w:rPr>
          <w:sz w:val="22"/>
          <w:szCs w:val="22"/>
        </w:rPr>
      </w:pPr>
      <w:r w:rsidRPr="00F20EDA">
        <w:rPr>
          <w:sz w:val="22"/>
          <w:szCs w:val="22"/>
        </w:rPr>
        <w:t xml:space="preserve">Les actions ont vocation à ne concerner que </w:t>
      </w:r>
      <w:r w:rsidR="001474E7">
        <w:rPr>
          <w:sz w:val="22"/>
          <w:szCs w:val="22"/>
        </w:rPr>
        <w:t>le</w:t>
      </w:r>
      <w:r w:rsidR="00222283">
        <w:rPr>
          <w:sz w:val="22"/>
          <w:szCs w:val="22"/>
        </w:rPr>
        <w:t>s</w:t>
      </w:r>
      <w:r w:rsidR="00C8576F" w:rsidRPr="00F20EDA">
        <w:rPr>
          <w:sz w:val="22"/>
          <w:szCs w:val="22"/>
        </w:rPr>
        <w:t xml:space="preserve"> </w:t>
      </w:r>
      <w:r w:rsidR="0052602B" w:rsidRPr="00F20EDA">
        <w:rPr>
          <w:sz w:val="22"/>
          <w:szCs w:val="22"/>
        </w:rPr>
        <w:t>dépistage</w:t>
      </w:r>
      <w:r w:rsidR="00222283">
        <w:rPr>
          <w:sz w:val="22"/>
          <w:szCs w:val="22"/>
        </w:rPr>
        <w:t>s</w:t>
      </w:r>
      <w:r w:rsidR="0052602B" w:rsidRPr="00F20EDA">
        <w:rPr>
          <w:sz w:val="22"/>
          <w:szCs w:val="22"/>
        </w:rPr>
        <w:t xml:space="preserve"> </w:t>
      </w:r>
      <w:r w:rsidR="001474E7">
        <w:rPr>
          <w:sz w:val="22"/>
          <w:szCs w:val="22"/>
        </w:rPr>
        <w:t>organisé</w:t>
      </w:r>
      <w:r w:rsidR="00222283">
        <w:rPr>
          <w:sz w:val="22"/>
          <w:szCs w:val="22"/>
        </w:rPr>
        <w:t>s</w:t>
      </w:r>
      <w:r w:rsidR="001474E7">
        <w:rPr>
          <w:sz w:val="22"/>
          <w:szCs w:val="22"/>
        </w:rPr>
        <w:t xml:space="preserve"> </w:t>
      </w:r>
      <w:r w:rsidR="0052602B" w:rsidRPr="00F20EDA">
        <w:rPr>
          <w:sz w:val="22"/>
          <w:szCs w:val="22"/>
        </w:rPr>
        <w:t xml:space="preserve">des </w:t>
      </w:r>
      <w:r w:rsidR="004B1487">
        <w:rPr>
          <w:sz w:val="22"/>
          <w:szCs w:val="22"/>
        </w:rPr>
        <w:t>cancers du sein, colorectal et du col de l’utérus.</w:t>
      </w:r>
    </w:p>
    <w:p w14:paraId="51952176" w14:textId="77777777" w:rsidR="00074125" w:rsidRPr="00F20EDA" w:rsidRDefault="00074125" w:rsidP="00F20EDA">
      <w:pPr>
        <w:pStyle w:val="Default"/>
        <w:jc w:val="both"/>
        <w:rPr>
          <w:sz w:val="22"/>
          <w:szCs w:val="22"/>
        </w:rPr>
      </w:pPr>
    </w:p>
    <w:p w14:paraId="4C6C49F1" w14:textId="77777777" w:rsidR="00FE0DD1" w:rsidRDefault="00073255" w:rsidP="00871B31">
      <w:pPr>
        <w:pStyle w:val="Style1"/>
        <w:contextualSpacing/>
        <w:rPr>
          <w:sz w:val="22"/>
          <w:szCs w:val="22"/>
        </w:rPr>
      </w:pPr>
      <w:r w:rsidRPr="00F20EDA">
        <w:rPr>
          <w:sz w:val="22"/>
          <w:szCs w:val="22"/>
        </w:rPr>
        <w:t>Les populations</w:t>
      </w:r>
      <w:r w:rsidR="00120596">
        <w:rPr>
          <w:sz w:val="22"/>
          <w:szCs w:val="22"/>
        </w:rPr>
        <w:t xml:space="preserve"> </w:t>
      </w:r>
      <w:r w:rsidRPr="00F20EDA">
        <w:rPr>
          <w:sz w:val="22"/>
          <w:szCs w:val="22"/>
        </w:rPr>
        <w:t>cible</w:t>
      </w:r>
      <w:r w:rsidR="004A211D" w:rsidRPr="00F20EDA">
        <w:rPr>
          <w:sz w:val="22"/>
          <w:szCs w:val="22"/>
        </w:rPr>
        <w:t>s</w:t>
      </w:r>
    </w:p>
    <w:p w14:paraId="715D7605" w14:textId="77777777" w:rsidR="0015243F" w:rsidRDefault="0015243F" w:rsidP="0015243F">
      <w:pPr>
        <w:pStyle w:val="Style1"/>
        <w:pBdr>
          <w:top w:val="none" w:sz="0" w:space="0" w:color="auto"/>
        </w:pBdr>
        <w:contextualSpacing/>
        <w:jc w:val="both"/>
        <w:rPr>
          <w:rFonts w:eastAsia="Calibri"/>
          <w:caps w:val="0"/>
          <w:color w:val="auto"/>
          <w:spacing w:val="0"/>
          <w:sz w:val="22"/>
          <w:szCs w:val="22"/>
        </w:rPr>
      </w:pPr>
    </w:p>
    <w:p w14:paraId="298584FF" w14:textId="08E4FB88" w:rsidR="00B1443E" w:rsidRDefault="00D04CF9" w:rsidP="006A5D4D">
      <w:pPr>
        <w:pStyle w:val="Style1"/>
        <w:pBdr>
          <w:top w:val="none" w:sz="0" w:space="0" w:color="auto"/>
        </w:pBdr>
        <w:spacing w:before="60" w:after="0" w:afterAutospacing="0"/>
        <w:jc w:val="both"/>
        <w:rPr>
          <w:rFonts w:eastAsia="Calibri"/>
          <w:caps w:val="0"/>
          <w:color w:val="auto"/>
          <w:spacing w:val="0"/>
          <w:sz w:val="22"/>
          <w:szCs w:val="22"/>
        </w:rPr>
      </w:pPr>
      <w:r w:rsidRPr="0015243F">
        <w:rPr>
          <w:rFonts w:eastAsia="Calibri"/>
          <w:caps w:val="0"/>
          <w:color w:val="auto"/>
          <w:spacing w:val="0"/>
          <w:sz w:val="22"/>
          <w:szCs w:val="22"/>
        </w:rPr>
        <w:t>Les actions</w:t>
      </w:r>
      <w:r>
        <w:rPr>
          <w:rFonts w:eastAsia="Calibri"/>
          <w:caps w:val="0"/>
          <w:color w:val="auto"/>
          <w:spacing w:val="0"/>
          <w:sz w:val="22"/>
          <w:szCs w:val="22"/>
        </w:rPr>
        <w:t xml:space="preserve"> éligibles au financement</w:t>
      </w:r>
      <w:r w:rsidRPr="0015243F">
        <w:rPr>
          <w:rFonts w:eastAsia="Calibri"/>
          <w:caps w:val="0"/>
          <w:color w:val="auto"/>
          <w:spacing w:val="0"/>
          <w:sz w:val="22"/>
          <w:szCs w:val="22"/>
        </w:rPr>
        <w:t xml:space="preserve"> </w:t>
      </w:r>
      <w:r>
        <w:rPr>
          <w:rFonts w:eastAsia="Calibri"/>
          <w:caps w:val="0"/>
          <w:color w:val="auto"/>
          <w:spacing w:val="0"/>
          <w:sz w:val="22"/>
          <w:szCs w:val="22"/>
        </w:rPr>
        <w:t xml:space="preserve">permettront </w:t>
      </w:r>
      <w:r w:rsidRPr="00125057">
        <w:rPr>
          <w:rFonts w:eastAsia="Calibri"/>
          <w:b/>
          <w:caps w:val="0"/>
          <w:color w:val="auto"/>
          <w:spacing w:val="0"/>
          <w:sz w:val="22"/>
          <w:szCs w:val="22"/>
        </w:rPr>
        <w:t xml:space="preserve">de contribuer à la réduction des inégalités sociales </w:t>
      </w:r>
      <w:r w:rsidR="00222283">
        <w:rPr>
          <w:rFonts w:eastAsia="Calibri"/>
          <w:b/>
          <w:caps w:val="0"/>
          <w:color w:val="auto"/>
          <w:spacing w:val="0"/>
          <w:sz w:val="22"/>
          <w:szCs w:val="22"/>
        </w:rPr>
        <w:t xml:space="preserve">et territoriales </w:t>
      </w:r>
      <w:r w:rsidRPr="00125057">
        <w:rPr>
          <w:rFonts w:eastAsia="Calibri"/>
          <w:b/>
          <w:caps w:val="0"/>
          <w:color w:val="auto"/>
          <w:spacing w:val="0"/>
          <w:sz w:val="22"/>
          <w:szCs w:val="22"/>
        </w:rPr>
        <w:t xml:space="preserve">de santé </w:t>
      </w:r>
      <w:r w:rsidRPr="00A12CA3">
        <w:rPr>
          <w:rFonts w:eastAsia="Calibri"/>
          <w:caps w:val="0"/>
          <w:color w:val="auto"/>
          <w:spacing w:val="0"/>
          <w:sz w:val="22"/>
          <w:szCs w:val="22"/>
        </w:rPr>
        <w:t xml:space="preserve">et s’adresseront </w:t>
      </w:r>
      <w:r w:rsidR="00074125" w:rsidRPr="00A12CA3">
        <w:rPr>
          <w:rFonts w:eastAsia="Calibri"/>
          <w:caps w:val="0"/>
          <w:color w:val="auto"/>
          <w:spacing w:val="0"/>
          <w:sz w:val="22"/>
          <w:szCs w:val="22"/>
        </w:rPr>
        <w:t>aux</w:t>
      </w:r>
      <w:r w:rsidR="00074125">
        <w:rPr>
          <w:rFonts w:eastAsia="Calibri"/>
          <w:caps w:val="0"/>
          <w:color w:val="auto"/>
          <w:spacing w:val="0"/>
          <w:sz w:val="22"/>
          <w:szCs w:val="22"/>
        </w:rPr>
        <w:t xml:space="preserve"> </w:t>
      </w:r>
      <w:r>
        <w:rPr>
          <w:rFonts w:eastAsia="Calibri"/>
          <w:caps w:val="0"/>
          <w:color w:val="auto"/>
          <w:spacing w:val="0"/>
          <w:sz w:val="22"/>
          <w:szCs w:val="22"/>
        </w:rPr>
        <w:t>personnes qui n’ont pas eu recours au</w:t>
      </w:r>
      <w:r w:rsidR="00222283">
        <w:rPr>
          <w:rFonts w:eastAsia="Calibri"/>
          <w:caps w:val="0"/>
          <w:color w:val="auto"/>
          <w:spacing w:val="0"/>
          <w:sz w:val="22"/>
          <w:szCs w:val="22"/>
        </w:rPr>
        <w:t>x</w:t>
      </w:r>
      <w:r>
        <w:rPr>
          <w:rFonts w:eastAsia="Calibri"/>
          <w:caps w:val="0"/>
          <w:color w:val="auto"/>
          <w:spacing w:val="0"/>
          <w:sz w:val="22"/>
          <w:szCs w:val="22"/>
        </w:rPr>
        <w:t xml:space="preserve"> dépistage</w:t>
      </w:r>
      <w:r w:rsidR="00222283">
        <w:rPr>
          <w:rFonts w:eastAsia="Calibri"/>
          <w:caps w:val="0"/>
          <w:color w:val="auto"/>
          <w:spacing w:val="0"/>
          <w:sz w:val="22"/>
          <w:szCs w:val="22"/>
        </w:rPr>
        <w:t>s</w:t>
      </w:r>
      <w:r>
        <w:rPr>
          <w:rFonts w:eastAsia="Calibri"/>
          <w:caps w:val="0"/>
          <w:color w:val="auto"/>
          <w:spacing w:val="0"/>
          <w:sz w:val="22"/>
          <w:szCs w:val="22"/>
        </w:rPr>
        <w:t xml:space="preserve"> organisé</w:t>
      </w:r>
      <w:r w:rsidR="00222283">
        <w:rPr>
          <w:rFonts w:eastAsia="Calibri"/>
          <w:caps w:val="0"/>
          <w:color w:val="auto"/>
          <w:spacing w:val="0"/>
          <w:sz w:val="22"/>
          <w:szCs w:val="22"/>
        </w:rPr>
        <w:t>s</w:t>
      </w:r>
      <w:r w:rsidRPr="0062200A">
        <w:rPr>
          <w:rFonts w:eastAsia="Calibri"/>
          <w:caps w:val="0"/>
          <w:color w:val="auto"/>
          <w:spacing w:val="0"/>
          <w:sz w:val="22"/>
          <w:szCs w:val="22"/>
        </w:rPr>
        <w:t xml:space="preserve"> </w:t>
      </w:r>
      <w:r>
        <w:rPr>
          <w:rFonts w:eastAsia="Calibri"/>
          <w:caps w:val="0"/>
          <w:color w:val="auto"/>
          <w:spacing w:val="0"/>
          <w:sz w:val="22"/>
          <w:szCs w:val="22"/>
        </w:rPr>
        <w:t xml:space="preserve">et qui sont </w:t>
      </w:r>
      <w:r w:rsidRPr="0015243F">
        <w:rPr>
          <w:rFonts w:eastAsia="Calibri"/>
          <w:caps w:val="0"/>
          <w:color w:val="auto"/>
          <w:spacing w:val="0"/>
          <w:sz w:val="22"/>
          <w:szCs w:val="22"/>
        </w:rPr>
        <w:t xml:space="preserve">socialement défavorisées (isolement géographique, social, </w:t>
      </w:r>
      <w:r w:rsidR="00DC2401">
        <w:rPr>
          <w:rFonts w:eastAsia="Calibri"/>
          <w:caps w:val="0"/>
          <w:color w:val="auto"/>
          <w:spacing w:val="0"/>
          <w:sz w:val="22"/>
          <w:szCs w:val="22"/>
        </w:rPr>
        <w:t>difficulté d’</w:t>
      </w:r>
      <w:r w:rsidRPr="0015243F">
        <w:rPr>
          <w:rFonts w:eastAsia="Calibri"/>
          <w:caps w:val="0"/>
          <w:color w:val="auto"/>
          <w:spacing w:val="0"/>
          <w:sz w:val="22"/>
          <w:szCs w:val="22"/>
        </w:rPr>
        <w:t>accès au numérique, conditions de vie et d’hébergement collectif ou précaire, moindre recours aux soins, difficultés de compréhension et d’accès à l’information</w:t>
      </w:r>
      <w:r w:rsidR="00DC2401">
        <w:rPr>
          <w:rFonts w:eastAsia="Calibri"/>
          <w:caps w:val="0"/>
          <w:color w:val="auto"/>
          <w:spacing w:val="0"/>
          <w:sz w:val="22"/>
          <w:szCs w:val="22"/>
        </w:rPr>
        <w:t>, etc</w:t>
      </w:r>
      <w:r w:rsidRPr="0015243F">
        <w:rPr>
          <w:rFonts w:eastAsia="Calibri"/>
          <w:caps w:val="0"/>
          <w:color w:val="auto"/>
          <w:spacing w:val="0"/>
          <w:sz w:val="22"/>
          <w:szCs w:val="22"/>
        </w:rPr>
        <w:t>)</w:t>
      </w:r>
      <w:r>
        <w:rPr>
          <w:rFonts w:eastAsia="Calibri"/>
          <w:caps w:val="0"/>
          <w:color w:val="auto"/>
          <w:spacing w:val="0"/>
          <w:sz w:val="22"/>
          <w:szCs w:val="22"/>
        </w:rPr>
        <w:t>.</w:t>
      </w:r>
    </w:p>
    <w:p w14:paraId="024BE2C3" w14:textId="77777777" w:rsidR="007E3FF2" w:rsidRPr="0015243F" w:rsidRDefault="007E3FF2" w:rsidP="006A5D4D">
      <w:pPr>
        <w:pStyle w:val="Style1"/>
        <w:pBdr>
          <w:top w:val="none" w:sz="0" w:space="0" w:color="auto"/>
        </w:pBdr>
        <w:spacing w:before="60" w:after="0" w:afterAutospacing="0"/>
        <w:jc w:val="both"/>
        <w:rPr>
          <w:rFonts w:eastAsia="Calibri"/>
          <w:caps w:val="0"/>
          <w:color w:val="auto"/>
          <w:spacing w:val="0"/>
          <w:sz w:val="22"/>
          <w:szCs w:val="22"/>
        </w:rPr>
      </w:pPr>
    </w:p>
    <w:p w14:paraId="34470831"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t>Dépistage Organisé du Cancer du Sein</w:t>
      </w:r>
    </w:p>
    <w:p w14:paraId="2411FFDE" w14:textId="2CCD2C14" w:rsidR="00C24E74" w:rsidRPr="00F20EDA" w:rsidRDefault="00AE7CA0" w:rsidP="007C6715">
      <w:pPr>
        <w:spacing w:before="60" w:after="0" w:line="240" w:lineRule="auto"/>
        <w:jc w:val="both"/>
        <w:rPr>
          <w:lang w:eastAsia="fr-FR"/>
        </w:rPr>
      </w:pPr>
      <w:r w:rsidRPr="00F20EDA">
        <w:rPr>
          <w:lang w:eastAsia="fr-FR"/>
        </w:rPr>
        <w:t xml:space="preserve">Les </w:t>
      </w:r>
      <w:r w:rsidR="00222283">
        <w:rPr>
          <w:lang w:eastAsia="fr-FR"/>
        </w:rPr>
        <w:t>assuré</w:t>
      </w:r>
      <w:r w:rsidR="006B7613">
        <w:rPr>
          <w:lang w:eastAsia="fr-FR"/>
        </w:rPr>
        <w:t>e</w:t>
      </w:r>
      <w:r w:rsidR="00222283">
        <w:rPr>
          <w:lang w:eastAsia="fr-FR"/>
        </w:rPr>
        <w:t>s</w:t>
      </w:r>
      <w:r w:rsidR="00222283" w:rsidRPr="00F20EDA">
        <w:rPr>
          <w:lang w:eastAsia="fr-FR"/>
        </w:rPr>
        <w:t xml:space="preserve"> </w:t>
      </w:r>
      <w:r w:rsidRPr="00F20EDA">
        <w:rPr>
          <w:lang w:eastAsia="fr-FR"/>
        </w:rPr>
        <w:t xml:space="preserve">éligibles au DOCS sont les femmes </w:t>
      </w:r>
      <w:r w:rsidR="00E35DA0" w:rsidRPr="00F20EDA">
        <w:rPr>
          <w:lang w:eastAsia="fr-FR"/>
        </w:rPr>
        <w:t xml:space="preserve">âgées de 50 à 74 ans </w:t>
      </w:r>
      <w:r w:rsidR="00222283">
        <w:rPr>
          <w:lang w:eastAsia="fr-FR"/>
        </w:rPr>
        <w:t xml:space="preserve">inclus </w:t>
      </w:r>
      <w:r w:rsidR="00E35DA0" w:rsidRPr="00F20EDA">
        <w:rPr>
          <w:lang w:eastAsia="fr-FR"/>
        </w:rPr>
        <w:t>à risque moyen</w:t>
      </w:r>
      <w:r w:rsidR="00913E3A">
        <w:rPr>
          <w:lang w:eastAsia="fr-FR"/>
        </w:rPr>
        <w:t xml:space="preserve"> (</w:t>
      </w:r>
      <w:r w:rsidR="00A12CA3">
        <w:rPr>
          <w:lang w:eastAsia="fr-FR"/>
        </w:rPr>
        <w:t>r</w:t>
      </w:r>
      <w:r w:rsidR="00913E3A">
        <w:rPr>
          <w:lang w:eastAsia="fr-FR"/>
        </w:rPr>
        <w:t>ecommandation</w:t>
      </w:r>
      <w:r w:rsidR="00D63337">
        <w:rPr>
          <w:lang w:eastAsia="fr-FR"/>
        </w:rPr>
        <w:t>s</w:t>
      </w:r>
      <w:r w:rsidR="00913E3A">
        <w:rPr>
          <w:lang w:eastAsia="fr-FR"/>
        </w:rPr>
        <w:t xml:space="preserve"> de la HAS)</w:t>
      </w:r>
      <w:r w:rsidR="00E35DA0" w:rsidRPr="00F20EDA">
        <w:rPr>
          <w:lang w:eastAsia="fr-FR"/>
        </w:rPr>
        <w:t>, c’est-à-dire sans symptôme apparent ni facteur de risque particulier</w:t>
      </w:r>
      <w:r w:rsidR="004B005E" w:rsidRPr="00F20EDA">
        <w:rPr>
          <w:lang w:eastAsia="fr-FR"/>
        </w:rPr>
        <w:t xml:space="preserve"> en </w:t>
      </w:r>
      <w:r w:rsidR="004B005E" w:rsidRPr="00F20EDA">
        <w:rPr>
          <w:lang w:eastAsia="fr-FR"/>
        </w:rPr>
        <w:lastRenderedPageBreak/>
        <w:t>dehors de l’</w:t>
      </w:r>
      <w:r w:rsidR="002F3F1C" w:rsidRPr="00F20EDA">
        <w:rPr>
          <w:lang w:eastAsia="fr-FR"/>
        </w:rPr>
        <w:t>â</w:t>
      </w:r>
      <w:r w:rsidR="004B005E" w:rsidRPr="00F20EDA">
        <w:rPr>
          <w:lang w:eastAsia="fr-FR"/>
        </w:rPr>
        <w:t>ge</w:t>
      </w:r>
      <w:r w:rsidRPr="00F20EDA">
        <w:rPr>
          <w:lang w:eastAsia="fr-FR"/>
        </w:rPr>
        <w:t>. Elles</w:t>
      </w:r>
      <w:r w:rsidR="001923AD" w:rsidRPr="00F20EDA">
        <w:rPr>
          <w:lang w:eastAsia="fr-FR"/>
        </w:rPr>
        <w:t xml:space="preserve"> </w:t>
      </w:r>
      <w:r w:rsidR="00E35DA0" w:rsidRPr="00F20EDA">
        <w:rPr>
          <w:lang w:eastAsia="fr-FR"/>
        </w:rPr>
        <w:t>sont invitées tous les deux ans à réaliser une mammographie et un examen clinique des seins auprès d’un radiologue agréé</w:t>
      </w:r>
      <w:r w:rsidR="007C6715" w:rsidRPr="00F20EDA">
        <w:rPr>
          <w:lang w:eastAsia="fr-FR"/>
        </w:rPr>
        <w:t>.</w:t>
      </w:r>
    </w:p>
    <w:p w14:paraId="6191BDBD" w14:textId="77777777" w:rsidR="00C24E74" w:rsidRPr="00F20EDA" w:rsidRDefault="00C24E74" w:rsidP="007C6715">
      <w:pPr>
        <w:spacing w:before="60" w:after="0" w:line="240" w:lineRule="auto"/>
        <w:jc w:val="both"/>
        <w:rPr>
          <w:lang w:eastAsia="fr-FR"/>
        </w:rPr>
      </w:pPr>
    </w:p>
    <w:p w14:paraId="2F28F08D"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t xml:space="preserve">Dépistage Organisé du Cancer </w:t>
      </w:r>
      <w:r w:rsidR="00AE7CA0" w:rsidRPr="00F20EDA">
        <w:rPr>
          <w:b/>
          <w:lang w:eastAsia="fr-FR"/>
        </w:rPr>
        <w:t>Colorectal</w:t>
      </w:r>
    </w:p>
    <w:p w14:paraId="50A1127C" w14:textId="2B2CF37A" w:rsidR="001923AD" w:rsidRPr="00F20EDA" w:rsidRDefault="00AE7CA0" w:rsidP="000F4059">
      <w:pPr>
        <w:spacing w:before="60" w:after="0" w:line="240" w:lineRule="auto"/>
        <w:jc w:val="both"/>
        <w:rPr>
          <w:lang w:eastAsia="fr-FR"/>
        </w:rPr>
      </w:pPr>
      <w:r w:rsidRPr="00F20EDA">
        <w:rPr>
          <w:lang w:eastAsia="fr-FR"/>
        </w:rPr>
        <w:t>L</w:t>
      </w:r>
      <w:r w:rsidR="00B43A73" w:rsidRPr="00F20EDA">
        <w:rPr>
          <w:lang w:eastAsia="fr-FR"/>
        </w:rPr>
        <w:t>e</w:t>
      </w:r>
      <w:r w:rsidRPr="00F20EDA">
        <w:rPr>
          <w:lang w:eastAsia="fr-FR"/>
        </w:rPr>
        <w:t xml:space="preserve">s </w:t>
      </w:r>
      <w:r w:rsidR="00222283">
        <w:rPr>
          <w:lang w:eastAsia="fr-FR"/>
        </w:rPr>
        <w:t>assurés</w:t>
      </w:r>
      <w:r w:rsidR="00222283" w:rsidRPr="00F20EDA">
        <w:rPr>
          <w:lang w:eastAsia="fr-FR"/>
        </w:rPr>
        <w:t xml:space="preserve"> </w:t>
      </w:r>
      <w:r w:rsidRPr="00F20EDA">
        <w:rPr>
          <w:lang w:eastAsia="fr-FR"/>
        </w:rPr>
        <w:t xml:space="preserve">éligibles au DOCCR sont </w:t>
      </w:r>
      <w:r w:rsidR="001923AD" w:rsidRPr="00F20EDA">
        <w:rPr>
          <w:lang w:eastAsia="fr-FR"/>
        </w:rPr>
        <w:t xml:space="preserve">les femmes </w:t>
      </w:r>
      <w:r w:rsidR="00222283">
        <w:rPr>
          <w:lang w:eastAsia="fr-FR"/>
        </w:rPr>
        <w:t xml:space="preserve">et les hommes </w:t>
      </w:r>
      <w:r w:rsidR="001923AD" w:rsidRPr="00F20EDA">
        <w:rPr>
          <w:lang w:eastAsia="fr-FR"/>
        </w:rPr>
        <w:t>de 50 à 74 ans</w:t>
      </w:r>
      <w:r w:rsidR="00222283">
        <w:rPr>
          <w:lang w:eastAsia="fr-FR"/>
        </w:rPr>
        <w:t xml:space="preserve"> inclus</w:t>
      </w:r>
      <w:r w:rsidR="001923AD" w:rsidRPr="00F20EDA">
        <w:rPr>
          <w:lang w:eastAsia="fr-FR"/>
        </w:rPr>
        <w:t>, asymptomatiques</w:t>
      </w:r>
      <w:r w:rsidRPr="00F20EDA">
        <w:rPr>
          <w:lang w:eastAsia="fr-FR"/>
        </w:rPr>
        <w:t>,</w:t>
      </w:r>
      <w:r w:rsidR="001923AD" w:rsidRPr="00F20EDA">
        <w:rPr>
          <w:lang w:eastAsia="fr-FR"/>
        </w:rPr>
        <w:t xml:space="preserve"> à risque moyen de cancer colorectal</w:t>
      </w:r>
      <w:r w:rsidR="00913E3A">
        <w:rPr>
          <w:lang w:eastAsia="fr-FR"/>
        </w:rPr>
        <w:t xml:space="preserve"> (</w:t>
      </w:r>
      <w:r w:rsidR="00A12CA3">
        <w:rPr>
          <w:lang w:eastAsia="fr-FR"/>
        </w:rPr>
        <w:t>r</w:t>
      </w:r>
      <w:r w:rsidR="00913E3A">
        <w:rPr>
          <w:lang w:eastAsia="fr-FR"/>
        </w:rPr>
        <w:t>ecommandation</w:t>
      </w:r>
      <w:r w:rsidR="00C8576F">
        <w:rPr>
          <w:lang w:eastAsia="fr-FR"/>
        </w:rPr>
        <w:t>s</w:t>
      </w:r>
      <w:r w:rsidR="00B16715">
        <w:rPr>
          <w:lang w:eastAsia="fr-FR"/>
        </w:rPr>
        <w:t xml:space="preserve"> de la </w:t>
      </w:r>
      <w:r w:rsidR="00913E3A">
        <w:rPr>
          <w:lang w:eastAsia="fr-FR"/>
        </w:rPr>
        <w:t>HAS)</w:t>
      </w:r>
      <w:r w:rsidR="000972C1" w:rsidRPr="000972C1">
        <w:rPr>
          <w:lang w:eastAsia="fr-FR"/>
        </w:rPr>
        <w:t xml:space="preserve"> </w:t>
      </w:r>
      <w:r w:rsidR="000972C1" w:rsidRPr="00F20EDA">
        <w:rPr>
          <w:lang w:eastAsia="fr-FR"/>
        </w:rPr>
        <w:t>c’est-à-dire sans symptôme apparent ni facteur de risque particulier en dehors de l’âge</w:t>
      </w:r>
      <w:r w:rsidRPr="00F20EDA">
        <w:rPr>
          <w:lang w:eastAsia="fr-FR"/>
        </w:rPr>
        <w:t xml:space="preserve">. </w:t>
      </w:r>
      <w:r w:rsidR="00222283">
        <w:rPr>
          <w:lang w:eastAsia="fr-FR"/>
        </w:rPr>
        <w:t>Il</w:t>
      </w:r>
      <w:r w:rsidR="00222283" w:rsidRPr="00F20EDA">
        <w:rPr>
          <w:lang w:eastAsia="fr-FR"/>
        </w:rPr>
        <w:t xml:space="preserve">s </w:t>
      </w:r>
      <w:r w:rsidR="001923AD" w:rsidRPr="00F20EDA">
        <w:rPr>
          <w:lang w:eastAsia="fr-FR"/>
        </w:rPr>
        <w:t>sont invités tous les deux ans à réaliser un test immunologique de dépistage</w:t>
      </w:r>
      <w:r w:rsidR="00DC2401">
        <w:rPr>
          <w:lang w:eastAsia="fr-FR"/>
        </w:rPr>
        <w:t xml:space="preserve"> (recherche de sang occulte dans les selles)</w:t>
      </w:r>
      <w:r w:rsidR="00122BFE" w:rsidRPr="00F20EDA">
        <w:rPr>
          <w:lang w:eastAsia="fr-FR"/>
        </w:rPr>
        <w:t>.</w:t>
      </w:r>
    </w:p>
    <w:p w14:paraId="4E4F00E7" w14:textId="77777777" w:rsidR="001923AD" w:rsidRPr="00F20EDA" w:rsidRDefault="001923AD" w:rsidP="000F4059">
      <w:pPr>
        <w:spacing w:before="60" w:after="0" w:line="240" w:lineRule="auto"/>
        <w:jc w:val="both"/>
        <w:rPr>
          <w:lang w:eastAsia="fr-FR"/>
        </w:rPr>
      </w:pPr>
    </w:p>
    <w:p w14:paraId="47E2804C" w14:textId="7F88E18C" w:rsidR="00AE7CA0" w:rsidRDefault="00AE7CA0" w:rsidP="004F626F">
      <w:pPr>
        <w:numPr>
          <w:ilvl w:val="0"/>
          <w:numId w:val="10"/>
        </w:numPr>
        <w:spacing w:before="60" w:after="0" w:line="240" w:lineRule="auto"/>
        <w:jc w:val="both"/>
        <w:rPr>
          <w:b/>
          <w:lang w:eastAsia="fr-FR"/>
        </w:rPr>
      </w:pPr>
      <w:r w:rsidRPr="00F20EDA">
        <w:rPr>
          <w:b/>
          <w:lang w:eastAsia="fr-FR"/>
        </w:rPr>
        <w:t>Dépistage Organisé du Cancer du Col de l’Utérus</w:t>
      </w:r>
    </w:p>
    <w:p w14:paraId="5760D067" w14:textId="0F0D271A" w:rsidR="004B1487" w:rsidRDefault="00246A0D" w:rsidP="000972C1">
      <w:pPr>
        <w:spacing w:before="60" w:after="0" w:line="240" w:lineRule="auto"/>
        <w:jc w:val="both"/>
      </w:pPr>
      <w:r>
        <w:rPr>
          <w:b/>
          <w:lang w:eastAsia="fr-FR"/>
        </w:rPr>
        <w:t>Les assuré</w:t>
      </w:r>
      <w:r w:rsidR="00452411">
        <w:rPr>
          <w:b/>
          <w:lang w:eastAsia="fr-FR"/>
        </w:rPr>
        <w:t>e</w:t>
      </w:r>
      <w:r>
        <w:rPr>
          <w:b/>
          <w:lang w:eastAsia="fr-FR"/>
        </w:rPr>
        <w:t xml:space="preserve">s éligibles au DOCCU sont les femmes de 25 à 65 ans inclus, n’ayant pas réalisé leur dépistage dans les intervalles recommandés par la HAS, </w:t>
      </w:r>
      <w:r>
        <w:t>qui</w:t>
      </w:r>
      <w:r w:rsidR="004B1487">
        <w:t xml:space="preserve"> recommande une stratégie nationale de dépistage différente selon l’âge de la femme :</w:t>
      </w:r>
    </w:p>
    <w:p w14:paraId="3827F5BB" w14:textId="04E93D4D" w:rsidR="004B1487" w:rsidRDefault="004B1487" w:rsidP="0004467D">
      <w:pPr>
        <w:pStyle w:val="Paragraphedeliste"/>
        <w:numPr>
          <w:ilvl w:val="0"/>
          <w:numId w:val="60"/>
        </w:numPr>
        <w:spacing w:before="60" w:after="0" w:line="240" w:lineRule="auto"/>
        <w:jc w:val="both"/>
      </w:pPr>
      <w:r>
        <w:t>Entre 25 et 30 ans, la HAS recommande la réalisation de deux frottis cervico-utérin</w:t>
      </w:r>
      <w:r w:rsidR="000972C1">
        <w:t>s</w:t>
      </w:r>
      <w:r>
        <w:t xml:space="preserve"> à un an d’intervalle puis trois ans après, si le résultat des premières cytologies sont normales</w:t>
      </w:r>
      <w:r w:rsidR="00452411">
        <w:t> ;</w:t>
      </w:r>
    </w:p>
    <w:p w14:paraId="700AD981" w14:textId="646B67E1" w:rsidR="00764415" w:rsidRDefault="00452411" w:rsidP="0004467D">
      <w:pPr>
        <w:pStyle w:val="Paragraphedeliste"/>
        <w:numPr>
          <w:ilvl w:val="0"/>
          <w:numId w:val="60"/>
        </w:numPr>
        <w:spacing w:before="60" w:after="0" w:line="240" w:lineRule="auto"/>
        <w:jc w:val="both"/>
      </w:pPr>
      <w:r>
        <w:t>À</w:t>
      </w:r>
      <w:r w:rsidR="004B1487">
        <w:t xml:space="preserve"> partir de 30 ans, la HAS recommande </w:t>
      </w:r>
      <w:r w:rsidR="00222283">
        <w:t>la réalisation d’</w:t>
      </w:r>
      <w:r w:rsidR="000972C1">
        <w:t xml:space="preserve">un test HPV </w:t>
      </w:r>
      <w:r w:rsidR="00222283">
        <w:t>tous les</w:t>
      </w:r>
      <w:r w:rsidR="004B1487">
        <w:t xml:space="preserve"> 5 ans</w:t>
      </w:r>
      <w:r w:rsidR="00246A0D">
        <w:t>, jusqu’à 65 ans inclus</w:t>
      </w:r>
      <w:r w:rsidR="004B1487">
        <w:t>.</w:t>
      </w:r>
    </w:p>
    <w:p w14:paraId="6B470A25" w14:textId="77777777" w:rsidR="004B1487" w:rsidRPr="00F20EDA" w:rsidRDefault="004B1487" w:rsidP="006A5D4D">
      <w:pPr>
        <w:pStyle w:val="Paragraphedeliste"/>
        <w:spacing w:after="0" w:line="240" w:lineRule="auto"/>
        <w:ind w:left="720"/>
        <w:jc w:val="both"/>
      </w:pPr>
    </w:p>
    <w:p w14:paraId="1F5D1705" w14:textId="77777777" w:rsidR="00B1443E" w:rsidRDefault="00B1443E" w:rsidP="006A5D4D">
      <w:pPr>
        <w:pStyle w:val="Style1"/>
        <w:pBdr>
          <w:top w:val="none" w:sz="0" w:space="0" w:color="auto"/>
        </w:pBdr>
        <w:spacing w:before="0" w:after="0" w:afterAutospacing="0"/>
        <w:contextualSpacing/>
        <w:jc w:val="both"/>
        <w:rPr>
          <w:rFonts w:eastAsia="Calibri"/>
          <w:caps w:val="0"/>
          <w:color w:val="auto"/>
          <w:spacing w:val="0"/>
          <w:sz w:val="22"/>
          <w:szCs w:val="22"/>
        </w:rPr>
      </w:pPr>
      <w:r>
        <w:rPr>
          <w:rFonts w:eastAsia="Calibri"/>
          <w:caps w:val="0"/>
          <w:color w:val="auto"/>
          <w:spacing w:val="0"/>
          <w:sz w:val="22"/>
          <w:szCs w:val="22"/>
        </w:rPr>
        <w:t xml:space="preserve">Les actions devront </w:t>
      </w:r>
      <w:r w:rsidRPr="00125057">
        <w:rPr>
          <w:rFonts w:eastAsia="Calibri"/>
          <w:b/>
          <w:caps w:val="0"/>
          <w:color w:val="auto"/>
          <w:spacing w:val="0"/>
          <w:sz w:val="22"/>
          <w:szCs w:val="22"/>
        </w:rPr>
        <w:t xml:space="preserve">cibler </w:t>
      </w:r>
      <w:r>
        <w:rPr>
          <w:rFonts w:eastAsia="Calibri"/>
          <w:b/>
          <w:caps w:val="0"/>
          <w:color w:val="auto"/>
          <w:spacing w:val="0"/>
          <w:sz w:val="22"/>
          <w:szCs w:val="22"/>
        </w:rPr>
        <w:t xml:space="preserve">parmi les populations des programmes </w:t>
      </w:r>
      <w:r w:rsidR="00F97462">
        <w:rPr>
          <w:rFonts w:eastAsia="Calibri"/>
          <w:b/>
          <w:caps w:val="0"/>
          <w:color w:val="auto"/>
          <w:spacing w:val="0"/>
          <w:sz w:val="22"/>
          <w:szCs w:val="22"/>
        </w:rPr>
        <w:t>sus</w:t>
      </w:r>
      <w:r>
        <w:rPr>
          <w:rFonts w:eastAsia="Calibri"/>
          <w:b/>
          <w:caps w:val="0"/>
          <w:color w:val="auto"/>
          <w:spacing w:val="0"/>
          <w:sz w:val="22"/>
          <w:szCs w:val="22"/>
        </w:rPr>
        <w:t xml:space="preserve">mentionnés </w:t>
      </w:r>
      <w:r w:rsidRPr="00125057">
        <w:rPr>
          <w:rFonts w:eastAsia="Calibri"/>
          <w:b/>
          <w:caps w:val="0"/>
          <w:color w:val="auto"/>
          <w:spacing w:val="0"/>
          <w:sz w:val="22"/>
          <w:szCs w:val="22"/>
        </w:rPr>
        <w:t>les publics prioritaires suivants</w:t>
      </w:r>
      <w:r>
        <w:rPr>
          <w:rFonts w:eastAsia="Calibri"/>
          <w:caps w:val="0"/>
          <w:color w:val="auto"/>
          <w:spacing w:val="0"/>
          <w:sz w:val="22"/>
          <w:szCs w:val="22"/>
        </w:rPr>
        <w:t> :</w:t>
      </w:r>
    </w:p>
    <w:p w14:paraId="5148CBBE" w14:textId="77777777" w:rsidR="006A5D4D" w:rsidRDefault="006A5D4D" w:rsidP="006A5D4D">
      <w:pPr>
        <w:pStyle w:val="Style1"/>
        <w:pBdr>
          <w:top w:val="none" w:sz="0" w:space="0" w:color="auto"/>
        </w:pBdr>
        <w:spacing w:before="0" w:after="0" w:afterAutospacing="0"/>
        <w:contextualSpacing/>
        <w:jc w:val="both"/>
        <w:rPr>
          <w:rFonts w:eastAsia="Calibri"/>
          <w:caps w:val="0"/>
          <w:color w:val="auto"/>
          <w:spacing w:val="0"/>
          <w:sz w:val="22"/>
          <w:szCs w:val="22"/>
        </w:rPr>
      </w:pPr>
    </w:p>
    <w:p w14:paraId="70BD2950" w14:textId="6F37489C" w:rsidR="00B1443E" w:rsidRDefault="00B1443E" w:rsidP="0004467D">
      <w:pPr>
        <w:pStyle w:val="Style1"/>
        <w:numPr>
          <w:ilvl w:val="0"/>
          <w:numId w:val="61"/>
        </w:numPr>
        <w:pBdr>
          <w:top w:val="none" w:sz="0" w:space="0" w:color="auto"/>
        </w:pBdr>
        <w:spacing w:before="0" w:after="0" w:afterAutospacing="0"/>
        <w:jc w:val="both"/>
        <w:rPr>
          <w:rFonts w:eastAsia="Calibri"/>
          <w:caps w:val="0"/>
          <w:color w:val="auto"/>
          <w:spacing w:val="0"/>
          <w:sz w:val="22"/>
          <w:szCs w:val="22"/>
        </w:rPr>
      </w:pPr>
      <w:r w:rsidRPr="00590F66">
        <w:rPr>
          <w:rFonts w:eastAsia="Calibri"/>
          <w:caps w:val="0"/>
          <w:color w:val="auto"/>
          <w:spacing w:val="0"/>
          <w:sz w:val="22"/>
          <w:szCs w:val="22"/>
        </w:rPr>
        <w:t xml:space="preserve">Personnes socialement défavorisées </w:t>
      </w:r>
      <w:r w:rsidR="006A5D4D" w:rsidRPr="006A5D4D">
        <w:rPr>
          <w:rFonts w:eastAsia="Calibri"/>
          <w:caps w:val="0"/>
          <w:color w:val="auto"/>
          <w:spacing w:val="0"/>
          <w:sz w:val="22"/>
          <w:szCs w:val="22"/>
        </w:rPr>
        <w:t xml:space="preserve">pour lesquelles le renoncement aux soins et l’exclusion du système de santé sont grandissants </w:t>
      </w:r>
      <w:r w:rsidRPr="00590F66">
        <w:rPr>
          <w:rFonts w:eastAsia="Calibri"/>
          <w:caps w:val="0"/>
          <w:color w:val="auto"/>
          <w:spacing w:val="0"/>
          <w:sz w:val="22"/>
          <w:szCs w:val="22"/>
        </w:rPr>
        <w:t xml:space="preserve">(isolement géographique, social, </w:t>
      </w:r>
      <w:r w:rsidR="00452411">
        <w:rPr>
          <w:rFonts w:eastAsia="Calibri"/>
          <w:caps w:val="0"/>
          <w:color w:val="auto"/>
          <w:spacing w:val="0"/>
          <w:sz w:val="22"/>
          <w:szCs w:val="22"/>
        </w:rPr>
        <w:t>difficulté d’</w:t>
      </w:r>
      <w:r w:rsidRPr="00590F66">
        <w:rPr>
          <w:rFonts w:eastAsia="Calibri"/>
          <w:caps w:val="0"/>
          <w:color w:val="auto"/>
          <w:spacing w:val="0"/>
          <w:sz w:val="22"/>
          <w:szCs w:val="22"/>
        </w:rPr>
        <w:t>accès au numérique, conditions de vie et d’hébergement collectif ou précaire, moindre recours aux soins, difficultés de compréhension et d’accès à l’information</w:t>
      </w:r>
      <w:r w:rsidR="00452411">
        <w:rPr>
          <w:rFonts w:eastAsia="Calibri"/>
          <w:caps w:val="0"/>
          <w:color w:val="auto"/>
          <w:spacing w:val="0"/>
          <w:sz w:val="22"/>
          <w:szCs w:val="22"/>
        </w:rPr>
        <w:t>, etc.</w:t>
      </w:r>
      <w:r w:rsidRPr="00590F66">
        <w:rPr>
          <w:rFonts w:eastAsia="Calibri"/>
          <w:caps w:val="0"/>
          <w:color w:val="auto"/>
          <w:spacing w:val="0"/>
          <w:sz w:val="22"/>
          <w:szCs w:val="22"/>
        </w:rPr>
        <w:t>)</w:t>
      </w:r>
      <w:r>
        <w:rPr>
          <w:rFonts w:eastAsia="Calibri"/>
          <w:caps w:val="0"/>
          <w:color w:val="auto"/>
          <w:spacing w:val="0"/>
          <w:sz w:val="22"/>
          <w:szCs w:val="22"/>
        </w:rPr>
        <w:t xml:space="preserve"> dont :</w:t>
      </w:r>
    </w:p>
    <w:p w14:paraId="23E6D47B" w14:textId="77777777" w:rsidR="00B1443E" w:rsidRPr="00F56921" w:rsidRDefault="00B1443E" w:rsidP="0004467D">
      <w:pPr>
        <w:pStyle w:val="Default"/>
        <w:numPr>
          <w:ilvl w:val="0"/>
          <w:numId w:val="62"/>
        </w:numPr>
        <w:spacing w:before="60"/>
        <w:jc w:val="both"/>
        <w:rPr>
          <w:sz w:val="22"/>
          <w:szCs w:val="22"/>
        </w:rPr>
      </w:pPr>
      <w:r w:rsidRPr="00F56921">
        <w:rPr>
          <w:sz w:val="22"/>
          <w:szCs w:val="22"/>
        </w:rPr>
        <w:t>Les travailleuses pauvres en situation de vulnérabilité sociale,</w:t>
      </w:r>
    </w:p>
    <w:p w14:paraId="6972343E" w14:textId="77777777" w:rsidR="00B1443E" w:rsidRPr="00F20EDA" w:rsidRDefault="00B1443E" w:rsidP="0004467D">
      <w:pPr>
        <w:pStyle w:val="Default"/>
        <w:numPr>
          <w:ilvl w:val="0"/>
          <w:numId w:val="62"/>
        </w:numPr>
        <w:spacing w:before="60"/>
        <w:jc w:val="both"/>
        <w:rPr>
          <w:sz w:val="22"/>
          <w:szCs w:val="22"/>
        </w:rPr>
      </w:pPr>
      <w:r w:rsidRPr="00F20EDA">
        <w:rPr>
          <w:sz w:val="22"/>
          <w:szCs w:val="22"/>
        </w:rPr>
        <w:t>Les personnes âgées de 5</w:t>
      </w:r>
      <w:r>
        <w:rPr>
          <w:sz w:val="22"/>
          <w:szCs w:val="22"/>
        </w:rPr>
        <w:t>0</w:t>
      </w:r>
      <w:r w:rsidRPr="00F20EDA">
        <w:rPr>
          <w:sz w:val="22"/>
          <w:szCs w:val="22"/>
        </w:rPr>
        <w:t>-</w:t>
      </w:r>
      <w:r>
        <w:rPr>
          <w:sz w:val="22"/>
          <w:szCs w:val="22"/>
        </w:rPr>
        <w:t>74</w:t>
      </w:r>
      <w:r w:rsidRPr="00F20EDA">
        <w:rPr>
          <w:sz w:val="22"/>
          <w:szCs w:val="22"/>
        </w:rPr>
        <w:t xml:space="preserve"> ans en situation de difficulté financière,</w:t>
      </w:r>
    </w:p>
    <w:p w14:paraId="5D4B2C40" w14:textId="77777777" w:rsidR="00B1443E" w:rsidRDefault="00B1443E" w:rsidP="0004467D">
      <w:pPr>
        <w:pStyle w:val="Default"/>
        <w:numPr>
          <w:ilvl w:val="0"/>
          <w:numId w:val="62"/>
        </w:numPr>
        <w:spacing w:before="60"/>
        <w:jc w:val="both"/>
        <w:rPr>
          <w:sz w:val="22"/>
          <w:szCs w:val="22"/>
        </w:rPr>
      </w:pPr>
      <w:r>
        <w:rPr>
          <w:sz w:val="22"/>
          <w:szCs w:val="22"/>
        </w:rPr>
        <w:t>Les personnes incarcérées</w:t>
      </w:r>
      <w:r w:rsidRPr="00F20EDA">
        <w:rPr>
          <w:sz w:val="22"/>
          <w:szCs w:val="22"/>
        </w:rPr>
        <w:t>,</w:t>
      </w:r>
    </w:p>
    <w:p w14:paraId="27ED8B83" w14:textId="5C0637AC" w:rsidR="00D04CF9" w:rsidRPr="00D04CF9" w:rsidRDefault="00D04CF9" w:rsidP="0004467D">
      <w:pPr>
        <w:pStyle w:val="Default"/>
        <w:numPr>
          <w:ilvl w:val="0"/>
          <w:numId w:val="62"/>
        </w:numPr>
        <w:spacing w:before="60"/>
        <w:jc w:val="both"/>
        <w:rPr>
          <w:sz w:val="22"/>
          <w:szCs w:val="22"/>
        </w:rPr>
      </w:pPr>
      <w:r>
        <w:rPr>
          <w:sz w:val="22"/>
          <w:szCs w:val="22"/>
        </w:rPr>
        <w:t xml:space="preserve">Les usagers des </w:t>
      </w:r>
      <w:r w:rsidRPr="0058549E">
        <w:rPr>
          <w:sz w:val="22"/>
          <w:szCs w:val="22"/>
        </w:rPr>
        <w:t xml:space="preserve">centres </w:t>
      </w:r>
      <w:r>
        <w:rPr>
          <w:sz w:val="22"/>
          <w:szCs w:val="22"/>
        </w:rPr>
        <w:t xml:space="preserve">d’accueil, soins et orientation </w:t>
      </w:r>
      <w:r w:rsidRPr="0058549E">
        <w:rPr>
          <w:sz w:val="22"/>
          <w:szCs w:val="22"/>
        </w:rPr>
        <w:t>(CASO), ce</w:t>
      </w:r>
      <w:r>
        <w:rPr>
          <w:sz w:val="22"/>
          <w:szCs w:val="22"/>
        </w:rPr>
        <w:t xml:space="preserve">ntres d’accueil, orientation et accompagnement (CAOA) </w:t>
      </w:r>
      <w:r w:rsidRPr="0058549E">
        <w:rPr>
          <w:sz w:val="22"/>
          <w:szCs w:val="22"/>
        </w:rPr>
        <w:t>et</w:t>
      </w:r>
      <w:r>
        <w:rPr>
          <w:sz w:val="22"/>
          <w:szCs w:val="22"/>
        </w:rPr>
        <w:t xml:space="preserve"> les</w:t>
      </w:r>
      <w:r w:rsidRPr="0058549E">
        <w:rPr>
          <w:sz w:val="22"/>
          <w:szCs w:val="22"/>
        </w:rPr>
        <w:t xml:space="preserve"> programmes</w:t>
      </w:r>
      <w:r>
        <w:rPr>
          <w:sz w:val="22"/>
          <w:szCs w:val="22"/>
        </w:rPr>
        <w:t xml:space="preserve"> avec des travailleuses du sexe </w:t>
      </w:r>
      <w:r w:rsidRPr="0058549E">
        <w:rPr>
          <w:sz w:val="22"/>
          <w:szCs w:val="22"/>
        </w:rPr>
        <w:t>(TdS)</w:t>
      </w:r>
      <w:r w:rsidR="00074125">
        <w:rPr>
          <w:sz w:val="22"/>
          <w:szCs w:val="22"/>
        </w:rPr>
        <w:t>,</w:t>
      </w:r>
    </w:p>
    <w:p w14:paraId="5F0DE885" w14:textId="7592B8FE" w:rsidR="00B1443E" w:rsidRPr="00C47E26" w:rsidRDefault="00B1443E" w:rsidP="0004467D">
      <w:pPr>
        <w:pStyle w:val="Default"/>
        <w:numPr>
          <w:ilvl w:val="0"/>
          <w:numId w:val="62"/>
        </w:numPr>
        <w:spacing w:before="60"/>
        <w:jc w:val="both"/>
        <w:rPr>
          <w:sz w:val="22"/>
          <w:szCs w:val="22"/>
        </w:rPr>
      </w:pPr>
      <w:r w:rsidRPr="00C47E26">
        <w:rPr>
          <w:sz w:val="22"/>
          <w:szCs w:val="22"/>
        </w:rPr>
        <w:t>Les personnes en situation de handicap et/ou en établissements médico-sociaux</w:t>
      </w:r>
      <w:r w:rsidR="00074125">
        <w:rPr>
          <w:sz w:val="22"/>
          <w:szCs w:val="22"/>
        </w:rPr>
        <w:t> ;</w:t>
      </w:r>
      <w:r w:rsidRPr="00C47E26">
        <w:rPr>
          <w:sz w:val="22"/>
          <w:szCs w:val="22"/>
        </w:rPr>
        <w:t xml:space="preserve"> </w:t>
      </w:r>
    </w:p>
    <w:p w14:paraId="339E1E8B" w14:textId="77777777" w:rsidR="00B1443E" w:rsidRPr="00D92C87" w:rsidRDefault="00B1443E" w:rsidP="0004467D">
      <w:pPr>
        <w:pStyle w:val="Default"/>
        <w:numPr>
          <w:ilvl w:val="0"/>
          <w:numId w:val="62"/>
        </w:numPr>
        <w:spacing w:before="60"/>
        <w:jc w:val="both"/>
        <w:rPr>
          <w:sz w:val="22"/>
          <w:szCs w:val="22"/>
        </w:rPr>
      </w:pPr>
      <w:r w:rsidRPr="00FF68B5">
        <w:rPr>
          <w:sz w:val="22"/>
          <w:szCs w:val="22"/>
        </w:rPr>
        <w:t>Personnes résidant dans des territoires à faible participation ;</w:t>
      </w:r>
    </w:p>
    <w:p w14:paraId="5406875F" w14:textId="77777777" w:rsidR="009E4202" w:rsidRPr="00D92C87" w:rsidRDefault="00FF68B5" w:rsidP="0004467D">
      <w:pPr>
        <w:pStyle w:val="Default"/>
        <w:numPr>
          <w:ilvl w:val="0"/>
          <w:numId w:val="62"/>
        </w:numPr>
        <w:spacing w:before="60"/>
        <w:jc w:val="both"/>
        <w:rPr>
          <w:sz w:val="22"/>
          <w:szCs w:val="22"/>
        </w:rPr>
      </w:pPr>
      <w:r>
        <w:rPr>
          <w:sz w:val="22"/>
          <w:szCs w:val="22"/>
        </w:rPr>
        <w:t>H</w:t>
      </w:r>
      <w:r w:rsidR="00F56921" w:rsidRPr="00FF68B5">
        <w:rPr>
          <w:sz w:val="22"/>
          <w:szCs w:val="22"/>
        </w:rPr>
        <w:t>abitants des zones urbaines sensibles</w:t>
      </w:r>
      <w:r w:rsidR="009E4202">
        <w:rPr>
          <w:sz w:val="22"/>
          <w:szCs w:val="22"/>
        </w:rPr>
        <w:t> ;</w:t>
      </w:r>
    </w:p>
    <w:p w14:paraId="19842F4A" w14:textId="6798CE67" w:rsidR="00F56921" w:rsidRPr="00D92C87" w:rsidRDefault="009E4202" w:rsidP="0004467D">
      <w:pPr>
        <w:pStyle w:val="Default"/>
        <w:numPr>
          <w:ilvl w:val="0"/>
          <w:numId w:val="62"/>
        </w:numPr>
        <w:spacing w:before="60"/>
        <w:jc w:val="both"/>
        <w:rPr>
          <w:sz w:val="22"/>
          <w:szCs w:val="22"/>
        </w:rPr>
      </w:pPr>
      <w:r>
        <w:rPr>
          <w:sz w:val="22"/>
          <w:szCs w:val="22"/>
        </w:rPr>
        <w:t>H</w:t>
      </w:r>
      <w:r w:rsidRPr="00FF68B5">
        <w:rPr>
          <w:sz w:val="22"/>
          <w:szCs w:val="22"/>
        </w:rPr>
        <w:t xml:space="preserve">abitants des </w:t>
      </w:r>
      <w:r w:rsidR="00F56921" w:rsidRPr="00FF68B5">
        <w:rPr>
          <w:sz w:val="22"/>
          <w:szCs w:val="22"/>
        </w:rPr>
        <w:t>départements d’outre-mer</w:t>
      </w:r>
      <w:r w:rsidR="00074125">
        <w:rPr>
          <w:sz w:val="22"/>
          <w:szCs w:val="22"/>
        </w:rPr>
        <w:t> ;</w:t>
      </w:r>
    </w:p>
    <w:p w14:paraId="7F16F34F" w14:textId="36E9819B" w:rsidR="00B1443E" w:rsidRPr="0004467D" w:rsidRDefault="00B1443E" w:rsidP="0004467D">
      <w:pPr>
        <w:pStyle w:val="Default"/>
        <w:numPr>
          <w:ilvl w:val="0"/>
          <w:numId w:val="62"/>
        </w:numPr>
        <w:spacing w:before="60"/>
        <w:jc w:val="both"/>
        <w:rPr>
          <w:caps/>
          <w:sz w:val="22"/>
          <w:szCs w:val="22"/>
        </w:rPr>
      </w:pPr>
      <w:r w:rsidRPr="0004467D">
        <w:rPr>
          <w:sz w:val="22"/>
          <w:szCs w:val="22"/>
        </w:rPr>
        <w:t>Travailleurs indépendants dont l’organisation de travail ne permet pas de participer dans des proportions similaires à la population générale.</w:t>
      </w:r>
    </w:p>
    <w:p w14:paraId="2E811E34" w14:textId="77777777" w:rsidR="00B1443E" w:rsidRDefault="00B1443E" w:rsidP="00051A86">
      <w:pPr>
        <w:spacing w:after="0" w:line="240" w:lineRule="auto"/>
        <w:jc w:val="both"/>
      </w:pPr>
    </w:p>
    <w:p w14:paraId="12EBF3D1" w14:textId="77777777" w:rsidR="00471362" w:rsidRDefault="007774C0" w:rsidP="00EC314E">
      <w:pPr>
        <w:pStyle w:val="Style1"/>
        <w:contextualSpacing/>
        <w:rPr>
          <w:rFonts w:eastAsia="Calibri"/>
          <w:caps w:val="0"/>
          <w:color w:val="auto"/>
          <w:spacing w:val="0"/>
          <w:sz w:val="22"/>
          <w:szCs w:val="22"/>
          <w:lang w:eastAsia="en-US"/>
        </w:rPr>
      </w:pPr>
      <w:r>
        <w:rPr>
          <w:sz w:val="22"/>
          <w:szCs w:val="22"/>
        </w:rPr>
        <w:t>TYPOLOGIE</w:t>
      </w:r>
      <w:r w:rsidRPr="00F20EDA">
        <w:rPr>
          <w:sz w:val="22"/>
          <w:szCs w:val="22"/>
        </w:rPr>
        <w:t xml:space="preserve"> </w:t>
      </w:r>
      <w:r w:rsidR="00742752" w:rsidRPr="00F20EDA">
        <w:rPr>
          <w:sz w:val="22"/>
          <w:szCs w:val="22"/>
        </w:rPr>
        <w:t>des actions</w:t>
      </w:r>
    </w:p>
    <w:p w14:paraId="00F556F8" w14:textId="77777777" w:rsidR="00471362" w:rsidRDefault="00471362" w:rsidP="00EC314E">
      <w:pPr>
        <w:pStyle w:val="Style1"/>
        <w:contextualSpacing/>
        <w:rPr>
          <w:rFonts w:eastAsia="Calibri"/>
          <w:caps w:val="0"/>
          <w:color w:val="auto"/>
          <w:spacing w:val="0"/>
          <w:sz w:val="22"/>
          <w:szCs w:val="22"/>
          <w:lang w:eastAsia="en-US"/>
        </w:rPr>
      </w:pPr>
    </w:p>
    <w:p w14:paraId="5F162ADA" w14:textId="371DF7BE" w:rsidR="00D04CF9" w:rsidRPr="00471362" w:rsidRDefault="00D04CF9" w:rsidP="00296F02">
      <w:pPr>
        <w:pStyle w:val="Style1"/>
        <w:pBdr>
          <w:top w:val="single" w:sz="4" w:space="1" w:color="auto"/>
          <w:left w:val="single" w:sz="4" w:space="4" w:color="auto"/>
          <w:bottom w:val="single" w:sz="4" w:space="1" w:color="auto"/>
          <w:right w:val="single" w:sz="4" w:space="4" w:color="auto"/>
        </w:pBdr>
        <w:contextualSpacing/>
        <w:jc w:val="both"/>
        <w:rPr>
          <w:rFonts w:eastAsia="Calibri"/>
          <w:b/>
          <w:caps w:val="0"/>
          <w:color w:val="auto"/>
          <w:spacing w:val="0"/>
          <w:sz w:val="22"/>
          <w:szCs w:val="22"/>
          <w:lang w:eastAsia="en-US"/>
        </w:rPr>
      </w:pPr>
      <w:r w:rsidRPr="00471362">
        <w:rPr>
          <w:rFonts w:eastAsia="Calibri"/>
          <w:b/>
          <w:caps w:val="0"/>
          <w:color w:val="auto"/>
          <w:spacing w:val="0"/>
          <w:sz w:val="22"/>
          <w:szCs w:val="22"/>
          <w:lang w:eastAsia="en-US"/>
        </w:rPr>
        <w:t xml:space="preserve">Seules les actions de proximité </w:t>
      </w:r>
      <w:r w:rsidR="00471362" w:rsidRPr="00471362">
        <w:rPr>
          <w:rFonts w:eastAsia="Calibri"/>
          <w:b/>
          <w:caps w:val="0"/>
          <w:color w:val="auto"/>
          <w:spacing w:val="0"/>
          <w:sz w:val="22"/>
          <w:szCs w:val="22"/>
          <w:lang w:eastAsia="en-US"/>
        </w:rPr>
        <w:t>accompagnées de la réalisation d’un dépistage</w:t>
      </w:r>
      <w:r w:rsidR="00296F02">
        <w:rPr>
          <w:rFonts w:eastAsia="Calibri"/>
          <w:b/>
          <w:caps w:val="0"/>
          <w:color w:val="auto"/>
          <w:spacing w:val="0"/>
          <w:sz w:val="22"/>
          <w:szCs w:val="22"/>
          <w:lang w:eastAsia="en-US"/>
        </w:rPr>
        <w:t xml:space="preserve"> ou d’aide à la réalisation du dépistage </w:t>
      </w:r>
      <w:r w:rsidR="006531AC">
        <w:rPr>
          <w:rFonts w:eastAsia="Calibri"/>
          <w:b/>
          <w:caps w:val="0"/>
          <w:color w:val="auto"/>
          <w:spacing w:val="0"/>
          <w:sz w:val="22"/>
          <w:szCs w:val="22"/>
          <w:lang w:eastAsia="en-US"/>
        </w:rPr>
        <w:t xml:space="preserve">(prise de rendez-vous, remise de kits </w:t>
      </w:r>
      <w:r w:rsidR="001B554D">
        <w:rPr>
          <w:rFonts w:eastAsia="Calibri"/>
          <w:b/>
          <w:caps w:val="0"/>
          <w:color w:val="auto"/>
          <w:spacing w:val="0"/>
          <w:sz w:val="22"/>
          <w:szCs w:val="22"/>
          <w:lang w:eastAsia="en-US"/>
        </w:rPr>
        <w:t>DOCCR ou APV</w:t>
      </w:r>
      <w:r w:rsidR="00452411">
        <w:rPr>
          <w:rFonts w:eastAsia="Calibri"/>
          <w:b/>
          <w:caps w:val="0"/>
          <w:color w:val="auto"/>
          <w:spacing w:val="0"/>
          <w:sz w:val="22"/>
          <w:szCs w:val="22"/>
          <w:lang w:eastAsia="en-US"/>
        </w:rPr>
        <w:t>, etc.</w:t>
      </w:r>
      <w:r w:rsidR="006531AC">
        <w:rPr>
          <w:rFonts w:eastAsia="Calibri"/>
          <w:b/>
          <w:caps w:val="0"/>
          <w:color w:val="auto"/>
          <w:spacing w:val="0"/>
          <w:sz w:val="22"/>
          <w:szCs w:val="22"/>
          <w:lang w:eastAsia="en-US"/>
        </w:rPr>
        <w:t xml:space="preserve">) </w:t>
      </w:r>
      <w:r w:rsidR="00A12CA3">
        <w:rPr>
          <w:rFonts w:eastAsia="Calibri"/>
          <w:b/>
          <w:caps w:val="0"/>
          <w:color w:val="auto"/>
          <w:spacing w:val="0"/>
          <w:sz w:val="22"/>
          <w:szCs w:val="22"/>
          <w:lang w:eastAsia="en-US"/>
        </w:rPr>
        <w:t>seront retenues.</w:t>
      </w:r>
    </w:p>
    <w:p w14:paraId="7076E754" w14:textId="77777777" w:rsidR="00471362" w:rsidRDefault="00471362" w:rsidP="00296F02">
      <w:pPr>
        <w:pBdr>
          <w:top w:val="single" w:sz="4" w:space="1" w:color="auto"/>
          <w:left w:val="single" w:sz="4" w:space="4" w:color="auto"/>
          <w:bottom w:val="single" w:sz="4" w:space="1" w:color="auto"/>
          <w:right w:val="single" w:sz="4" w:space="4" w:color="auto"/>
        </w:pBdr>
        <w:spacing w:after="0" w:line="240" w:lineRule="auto"/>
        <w:jc w:val="both"/>
      </w:pPr>
      <w:r>
        <w:t xml:space="preserve">Ces actions </w:t>
      </w:r>
      <w:r w:rsidRPr="009E4202">
        <w:t>p</w:t>
      </w:r>
      <w:r>
        <w:t xml:space="preserve">ourront </w:t>
      </w:r>
      <w:r w:rsidRPr="009E4202">
        <w:t>éventuellement être complétées d’actions d</w:t>
      </w:r>
      <w:r>
        <w:t xml:space="preserve">’information et/ou évènementielles </w:t>
      </w:r>
      <w:r w:rsidRPr="009E4202">
        <w:t>qui ne pourront cependant pas constituer le cœur du projet déposé.</w:t>
      </w:r>
    </w:p>
    <w:p w14:paraId="1C9569AB" w14:textId="77777777" w:rsidR="00471362" w:rsidRDefault="00471362" w:rsidP="00C028C9">
      <w:pPr>
        <w:spacing w:after="0" w:line="240" w:lineRule="auto"/>
        <w:jc w:val="both"/>
      </w:pPr>
    </w:p>
    <w:p w14:paraId="2B038B2E" w14:textId="77777777" w:rsidR="00D04CF9" w:rsidRPr="00C54E81" w:rsidRDefault="00D04CF9" w:rsidP="00C028C9">
      <w:pPr>
        <w:spacing w:after="0" w:line="240" w:lineRule="auto"/>
        <w:jc w:val="both"/>
        <w:rPr>
          <w:lang w:eastAsia="fr-FR"/>
        </w:rPr>
      </w:pPr>
      <w:r>
        <w:rPr>
          <w:lang w:eastAsia="fr-FR"/>
        </w:rPr>
        <w:lastRenderedPageBreak/>
        <w:t>Elles devront :</w:t>
      </w:r>
    </w:p>
    <w:p w14:paraId="41FF372E" w14:textId="48EE5817" w:rsidR="00C028C9" w:rsidRPr="00C028C9" w:rsidRDefault="00452411" w:rsidP="00C028C9">
      <w:pPr>
        <w:numPr>
          <w:ilvl w:val="0"/>
          <w:numId w:val="46"/>
        </w:numPr>
        <w:autoSpaceDE w:val="0"/>
        <w:autoSpaceDN w:val="0"/>
        <w:adjustRightInd w:val="0"/>
        <w:spacing w:after="0" w:line="240" w:lineRule="auto"/>
        <w:jc w:val="both"/>
        <w:rPr>
          <w:rFonts w:cs="Calibri"/>
          <w:bCs/>
          <w:lang w:eastAsia="fr-FR"/>
        </w:rPr>
      </w:pPr>
      <w:r w:rsidRPr="00C028C9">
        <w:rPr>
          <w:rFonts w:cs="Calibri"/>
          <w:bCs/>
          <w:lang w:eastAsia="fr-FR"/>
        </w:rPr>
        <w:t>S’inscrire</w:t>
      </w:r>
      <w:r w:rsidR="00C028C9" w:rsidRPr="00C028C9">
        <w:rPr>
          <w:rFonts w:cs="Calibri"/>
          <w:bCs/>
          <w:lang w:eastAsia="fr-FR"/>
        </w:rPr>
        <w:t xml:space="preserve"> en cohérence et complémentarité avec les autres actions menées par</w:t>
      </w:r>
      <w:r w:rsidR="00C028C9" w:rsidRPr="00C028C9">
        <w:rPr>
          <w:rFonts w:cs="Calibri"/>
          <w:lang w:eastAsia="fr-FR"/>
        </w:rPr>
        <w:t xml:space="preserve"> l’Assurance </w:t>
      </w:r>
      <w:r w:rsidR="00A12CA3">
        <w:rPr>
          <w:rFonts w:cs="Calibri"/>
          <w:lang w:eastAsia="fr-FR"/>
        </w:rPr>
        <w:t>M</w:t>
      </w:r>
      <w:r w:rsidR="00C028C9" w:rsidRPr="00C028C9">
        <w:rPr>
          <w:rFonts w:cs="Calibri"/>
          <w:lang w:eastAsia="fr-FR"/>
        </w:rPr>
        <w:t>aladie au niveau national et les autres actions mises en œuvre au sein d’un territoire</w:t>
      </w:r>
      <w:r>
        <w:rPr>
          <w:rFonts w:cs="Calibri"/>
          <w:lang w:eastAsia="fr-FR"/>
        </w:rPr>
        <w:t> ;</w:t>
      </w:r>
    </w:p>
    <w:p w14:paraId="76F4C6E2" w14:textId="3AD68132" w:rsidR="00C028C9" w:rsidRPr="00C028C9" w:rsidRDefault="00452411" w:rsidP="00C028C9">
      <w:pPr>
        <w:numPr>
          <w:ilvl w:val="0"/>
          <w:numId w:val="46"/>
        </w:numPr>
        <w:autoSpaceDE w:val="0"/>
        <w:autoSpaceDN w:val="0"/>
        <w:adjustRightInd w:val="0"/>
        <w:spacing w:after="0" w:line="240" w:lineRule="auto"/>
        <w:jc w:val="both"/>
        <w:rPr>
          <w:rFonts w:cs="Calibri"/>
          <w:lang w:eastAsia="fr-FR"/>
        </w:rPr>
      </w:pPr>
      <w:r w:rsidRPr="00C028C9">
        <w:rPr>
          <w:rFonts w:cs="Calibri"/>
          <w:lang w:eastAsia="fr-FR"/>
        </w:rPr>
        <w:t>Répondre</w:t>
      </w:r>
      <w:r w:rsidR="00C028C9" w:rsidRPr="00C028C9">
        <w:rPr>
          <w:rFonts w:cs="Calibri"/>
          <w:lang w:eastAsia="fr-FR"/>
        </w:rPr>
        <w:t xml:space="preserve"> à des besoins identifiés en lien avec les partenaires locaux, notamment les CRCDC et le</w:t>
      </w:r>
      <w:r w:rsidR="00A12CA3">
        <w:rPr>
          <w:rFonts w:cs="Calibri"/>
          <w:lang w:eastAsia="fr-FR"/>
        </w:rPr>
        <w:t>s priorités retenues en région</w:t>
      </w:r>
      <w:r>
        <w:rPr>
          <w:rFonts w:cs="Calibri"/>
          <w:lang w:eastAsia="fr-FR"/>
        </w:rPr>
        <w:t> ;</w:t>
      </w:r>
    </w:p>
    <w:p w14:paraId="277ED0E0" w14:textId="4191626B" w:rsidR="00C028C9" w:rsidRDefault="00452411" w:rsidP="00C028C9">
      <w:pPr>
        <w:pStyle w:val="Paragraphedeliste"/>
        <w:numPr>
          <w:ilvl w:val="0"/>
          <w:numId w:val="46"/>
        </w:numPr>
        <w:autoSpaceDE w:val="0"/>
        <w:autoSpaceDN w:val="0"/>
        <w:adjustRightInd w:val="0"/>
        <w:spacing w:after="0" w:line="240" w:lineRule="auto"/>
        <w:jc w:val="both"/>
        <w:rPr>
          <w:rFonts w:cs="Calibri"/>
          <w:lang w:eastAsia="fr-FR"/>
        </w:rPr>
      </w:pPr>
      <w:r w:rsidRPr="00C028C9">
        <w:rPr>
          <w:rFonts w:cs="Calibri"/>
          <w:lang w:eastAsia="fr-FR"/>
        </w:rPr>
        <w:t>S’appuyer</w:t>
      </w:r>
      <w:r w:rsidR="00C028C9" w:rsidRPr="00C028C9">
        <w:rPr>
          <w:rFonts w:cs="Calibri"/>
          <w:lang w:eastAsia="fr-FR"/>
        </w:rPr>
        <w:t xml:space="preserve"> sur les acteurs locaux, les collectivités locales et territoriales, notamment les communes, les associations et les professionnels de santé</w:t>
      </w:r>
      <w:r>
        <w:rPr>
          <w:rFonts w:cs="Calibri"/>
          <w:lang w:eastAsia="fr-FR"/>
        </w:rPr>
        <w:t> ;</w:t>
      </w:r>
    </w:p>
    <w:p w14:paraId="471FF61E" w14:textId="01798AA7" w:rsidR="0081244A" w:rsidRPr="00C028C9" w:rsidRDefault="00452411" w:rsidP="00C028C9">
      <w:pPr>
        <w:pStyle w:val="Paragraphedeliste"/>
        <w:numPr>
          <w:ilvl w:val="0"/>
          <w:numId w:val="46"/>
        </w:numPr>
        <w:autoSpaceDE w:val="0"/>
        <w:autoSpaceDN w:val="0"/>
        <w:adjustRightInd w:val="0"/>
        <w:spacing w:after="0" w:line="240" w:lineRule="auto"/>
        <w:jc w:val="both"/>
        <w:rPr>
          <w:rFonts w:cs="Calibri"/>
          <w:lang w:eastAsia="fr-FR"/>
        </w:rPr>
      </w:pPr>
      <w:r>
        <w:rPr>
          <w:rFonts w:cs="Calibri"/>
          <w:lang w:eastAsia="fr-FR"/>
        </w:rPr>
        <w:t>Inclure</w:t>
      </w:r>
      <w:r w:rsidR="0081244A">
        <w:rPr>
          <w:rFonts w:cs="Calibri"/>
          <w:lang w:eastAsia="fr-FR"/>
        </w:rPr>
        <w:t xml:space="preserve"> la p</w:t>
      </w:r>
      <w:r w:rsidR="0081244A" w:rsidRPr="00F20EDA">
        <w:rPr>
          <w:rFonts w:cs="Calibri"/>
          <w:lang w:eastAsia="fr-FR"/>
        </w:rPr>
        <w:t>résence de partenai</w:t>
      </w:r>
      <w:r w:rsidR="0081244A">
        <w:rPr>
          <w:rFonts w:cs="Calibri"/>
          <w:lang w:eastAsia="fr-FR"/>
        </w:rPr>
        <w:t>res</w:t>
      </w:r>
      <w:r w:rsidR="0081244A" w:rsidRPr="00F20EDA">
        <w:rPr>
          <w:rFonts w:cs="Calibri"/>
          <w:lang w:eastAsia="fr-FR"/>
        </w:rPr>
        <w:t xml:space="preserve"> </w:t>
      </w:r>
      <w:r w:rsidR="0081244A">
        <w:rPr>
          <w:rFonts w:cs="Calibri"/>
          <w:lang w:eastAsia="fr-FR"/>
        </w:rPr>
        <w:t>favorisant la</w:t>
      </w:r>
      <w:r w:rsidR="0081244A" w:rsidRPr="00F20EDA">
        <w:rPr>
          <w:rFonts w:cs="Calibri"/>
          <w:lang w:eastAsia="fr-FR"/>
        </w:rPr>
        <w:t xml:space="preserve"> mutualisation des ressources</w:t>
      </w:r>
      <w:r w:rsidR="0081244A">
        <w:rPr>
          <w:rFonts w:cs="Calibri"/>
          <w:lang w:eastAsia="fr-FR"/>
        </w:rPr>
        <w:t>.</w:t>
      </w:r>
    </w:p>
    <w:p w14:paraId="3031C773" w14:textId="77777777" w:rsidR="00C028C9" w:rsidRPr="00C028C9" w:rsidRDefault="00C028C9" w:rsidP="00A67CA2">
      <w:pPr>
        <w:autoSpaceDE w:val="0"/>
        <w:autoSpaceDN w:val="0"/>
        <w:adjustRightInd w:val="0"/>
        <w:spacing w:after="34" w:line="240" w:lineRule="auto"/>
        <w:jc w:val="both"/>
        <w:rPr>
          <w:rFonts w:cs="Calibri"/>
          <w:lang w:eastAsia="fr-FR"/>
        </w:rPr>
      </w:pPr>
    </w:p>
    <w:p w14:paraId="00BD457F" w14:textId="683CC56F" w:rsidR="00A67CA2" w:rsidRPr="00F20EDA" w:rsidRDefault="00C91D5B" w:rsidP="00A67CA2">
      <w:pPr>
        <w:autoSpaceDE w:val="0"/>
        <w:autoSpaceDN w:val="0"/>
        <w:adjustRightInd w:val="0"/>
        <w:spacing w:after="34" w:line="240" w:lineRule="auto"/>
        <w:jc w:val="both"/>
        <w:rPr>
          <w:rFonts w:cs="Calibri"/>
          <w:color w:val="000000"/>
          <w:lang w:eastAsia="fr-FR"/>
        </w:rPr>
      </w:pPr>
      <w:r>
        <w:rPr>
          <w:rFonts w:cs="Calibri"/>
          <w:color w:val="000000"/>
          <w:lang w:eastAsia="fr-FR"/>
        </w:rPr>
        <w:t xml:space="preserve">Les actions pédagogiques </w:t>
      </w:r>
      <w:r w:rsidR="00C028C9">
        <w:rPr>
          <w:rFonts w:cs="Calibri"/>
          <w:color w:val="000000"/>
          <w:lang w:eastAsia="fr-FR"/>
        </w:rPr>
        <w:t xml:space="preserve">devront </w:t>
      </w:r>
      <w:r>
        <w:rPr>
          <w:rFonts w:cs="Calibri"/>
          <w:color w:val="000000"/>
          <w:lang w:eastAsia="fr-FR"/>
        </w:rPr>
        <w:t>notamment</w:t>
      </w:r>
      <w:r w:rsidR="0010192B">
        <w:rPr>
          <w:rFonts w:cs="Calibri"/>
          <w:color w:val="000000"/>
          <w:lang w:eastAsia="fr-FR"/>
        </w:rPr>
        <w:t xml:space="preserve"> </w:t>
      </w:r>
      <w:r>
        <w:rPr>
          <w:rFonts w:cs="Calibri"/>
          <w:color w:val="000000"/>
          <w:lang w:eastAsia="fr-FR"/>
        </w:rPr>
        <w:t xml:space="preserve">s’attacher à </w:t>
      </w:r>
      <w:r w:rsidRPr="0010192B">
        <w:rPr>
          <w:rFonts w:cs="Calibri"/>
          <w:color w:val="000000"/>
          <w:lang w:eastAsia="fr-FR"/>
        </w:rPr>
        <w:t>expliquer</w:t>
      </w:r>
      <w:r w:rsidR="0010192B">
        <w:rPr>
          <w:rFonts w:cs="Calibri"/>
          <w:color w:val="000000"/>
          <w:lang w:eastAsia="fr-FR"/>
        </w:rPr>
        <w:t xml:space="preserve"> </w:t>
      </w:r>
      <w:r w:rsidR="00C24E74" w:rsidRPr="00F20EDA">
        <w:rPr>
          <w:rFonts w:cs="Calibri"/>
          <w:color w:val="000000"/>
          <w:lang w:eastAsia="fr-FR"/>
        </w:rPr>
        <w:t xml:space="preserve">aux </w:t>
      </w:r>
      <w:r w:rsidR="00A67CA2" w:rsidRPr="00F20EDA">
        <w:rPr>
          <w:rFonts w:cs="Calibri"/>
          <w:color w:val="000000"/>
          <w:lang w:eastAsia="fr-FR"/>
        </w:rPr>
        <w:t>personnes éligibles aux dépistages organisés</w:t>
      </w:r>
      <w:r w:rsidR="007327D2" w:rsidRPr="00F20EDA">
        <w:rPr>
          <w:rFonts w:cs="Calibri"/>
          <w:color w:val="000000"/>
          <w:lang w:eastAsia="fr-FR"/>
        </w:rPr>
        <w:t xml:space="preserve">, les recommandations relatives </w:t>
      </w:r>
      <w:r w:rsidR="005A4629">
        <w:rPr>
          <w:rFonts w:cs="Calibri"/>
          <w:color w:val="000000"/>
          <w:lang w:eastAsia="fr-FR"/>
        </w:rPr>
        <w:t>à ces</w:t>
      </w:r>
      <w:r w:rsidR="005A4629" w:rsidRPr="00F20EDA">
        <w:rPr>
          <w:rFonts w:cs="Calibri"/>
          <w:color w:val="000000"/>
          <w:lang w:eastAsia="fr-FR"/>
        </w:rPr>
        <w:t xml:space="preserve"> </w:t>
      </w:r>
      <w:r w:rsidR="007327D2" w:rsidRPr="00F20EDA">
        <w:rPr>
          <w:rFonts w:cs="Calibri"/>
          <w:color w:val="000000"/>
          <w:lang w:eastAsia="fr-FR"/>
        </w:rPr>
        <w:t xml:space="preserve">dépistages et </w:t>
      </w:r>
      <w:r w:rsidR="00D92C87">
        <w:rPr>
          <w:rFonts w:cs="Calibri"/>
          <w:b/>
          <w:color w:val="000000"/>
          <w:lang w:eastAsia="fr-FR"/>
        </w:rPr>
        <w:t>œuvrer à lever</w:t>
      </w:r>
      <w:r w:rsidR="00A67CA2" w:rsidRPr="00055486">
        <w:rPr>
          <w:rFonts w:cs="Calibri"/>
          <w:b/>
          <w:color w:val="000000"/>
          <w:lang w:eastAsia="fr-FR"/>
        </w:rPr>
        <w:t xml:space="preserve"> les freins et </w:t>
      </w:r>
      <w:r w:rsidR="00D92C87">
        <w:rPr>
          <w:rFonts w:cs="Calibri"/>
          <w:b/>
          <w:color w:val="000000"/>
          <w:lang w:eastAsia="fr-FR"/>
        </w:rPr>
        <w:t>identifier d</w:t>
      </w:r>
      <w:r w:rsidR="00A67CA2" w:rsidRPr="00055486">
        <w:rPr>
          <w:rFonts w:cs="Calibri"/>
          <w:b/>
          <w:color w:val="000000"/>
          <w:lang w:eastAsia="fr-FR"/>
        </w:rPr>
        <w:t>es leviers</w:t>
      </w:r>
      <w:r w:rsidR="00A67CA2" w:rsidRPr="00F20EDA">
        <w:rPr>
          <w:rFonts w:cs="Calibri"/>
          <w:color w:val="000000"/>
          <w:lang w:eastAsia="fr-FR"/>
        </w:rPr>
        <w:t xml:space="preserve"> permet</w:t>
      </w:r>
      <w:r w:rsidR="007327D2" w:rsidRPr="00F20EDA">
        <w:rPr>
          <w:rFonts w:cs="Calibri"/>
          <w:color w:val="000000"/>
          <w:lang w:eastAsia="fr-FR"/>
        </w:rPr>
        <w:t xml:space="preserve">tant </w:t>
      </w:r>
      <w:r w:rsidR="007327D2" w:rsidRPr="00055486">
        <w:rPr>
          <w:rFonts w:cs="Calibri"/>
          <w:b/>
          <w:color w:val="000000"/>
          <w:lang w:eastAsia="fr-FR"/>
        </w:rPr>
        <w:t xml:space="preserve">d’améliorer la participation </w:t>
      </w:r>
      <w:r w:rsidR="00742752" w:rsidRPr="00055486">
        <w:rPr>
          <w:rFonts w:cs="Calibri"/>
          <w:b/>
          <w:color w:val="000000"/>
          <w:lang w:eastAsia="fr-FR"/>
        </w:rPr>
        <w:t>à ces programmes</w:t>
      </w:r>
      <w:r w:rsidR="00A67CA2" w:rsidRPr="00F20EDA">
        <w:rPr>
          <w:rFonts w:cs="Calibri"/>
          <w:color w:val="000000"/>
          <w:lang w:eastAsia="fr-FR"/>
        </w:rPr>
        <w:t>.</w:t>
      </w:r>
    </w:p>
    <w:p w14:paraId="781FCDE2" w14:textId="77777777" w:rsidR="00120596" w:rsidRDefault="00120596" w:rsidP="00A67CA2">
      <w:pPr>
        <w:autoSpaceDE w:val="0"/>
        <w:autoSpaceDN w:val="0"/>
        <w:adjustRightInd w:val="0"/>
        <w:spacing w:after="34" w:line="240" w:lineRule="auto"/>
        <w:jc w:val="both"/>
        <w:rPr>
          <w:rFonts w:cs="Calibri"/>
          <w:color w:val="000000"/>
          <w:lang w:eastAsia="fr-FR"/>
        </w:rPr>
      </w:pPr>
    </w:p>
    <w:p w14:paraId="772A5282" w14:textId="7E6F2C5E" w:rsidR="00A67CA2" w:rsidRPr="00F20EDA" w:rsidRDefault="0015243F" w:rsidP="00A67CA2">
      <w:pPr>
        <w:autoSpaceDE w:val="0"/>
        <w:autoSpaceDN w:val="0"/>
        <w:adjustRightInd w:val="0"/>
        <w:spacing w:after="34" w:line="240" w:lineRule="auto"/>
        <w:jc w:val="both"/>
        <w:rPr>
          <w:rFonts w:cs="Calibri"/>
          <w:color w:val="000000"/>
          <w:lang w:eastAsia="fr-FR"/>
        </w:rPr>
      </w:pPr>
      <w:r>
        <w:rPr>
          <w:rFonts w:cs="Calibri"/>
          <w:color w:val="000000"/>
          <w:lang w:eastAsia="fr-FR"/>
        </w:rPr>
        <w:t>U</w:t>
      </w:r>
      <w:r w:rsidR="00A67CA2" w:rsidRPr="00F20EDA">
        <w:rPr>
          <w:rFonts w:cs="Calibri"/>
          <w:color w:val="000000"/>
          <w:lang w:eastAsia="fr-FR"/>
        </w:rPr>
        <w:t>n certain nombre d’idées reçues</w:t>
      </w:r>
      <w:r w:rsidR="009E242D" w:rsidRPr="00F20EDA">
        <w:rPr>
          <w:rFonts w:cs="Calibri"/>
          <w:color w:val="000000"/>
          <w:lang w:eastAsia="fr-FR"/>
        </w:rPr>
        <w:t xml:space="preserve"> </w:t>
      </w:r>
      <w:r w:rsidR="00B05667">
        <w:rPr>
          <w:rFonts w:cs="Calibri"/>
          <w:color w:val="000000"/>
          <w:lang w:eastAsia="fr-FR"/>
        </w:rPr>
        <w:t xml:space="preserve">et de représentations </w:t>
      </w:r>
      <w:r w:rsidR="00742752" w:rsidRPr="00F20EDA">
        <w:rPr>
          <w:rFonts w:cs="Calibri"/>
          <w:color w:val="000000"/>
          <w:lang w:eastAsia="fr-FR"/>
        </w:rPr>
        <w:t xml:space="preserve">sur les dépistages persistent </w:t>
      </w:r>
      <w:r w:rsidR="009E242D" w:rsidRPr="00F20EDA">
        <w:rPr>
          <w:rFonts w:cs="Calibri"/>
          <w:color w:val="000000"/>
          <w:lang w:eastAsia="fr-FR"/>
        </w:rPr>
        <w:t>(</w:t>
      </w:r>
      <w:r w:rsidR="00B05667">
        <w:rPr>
          <w:rFonts w:cs="Calibri"/>
          <w:color w:val="000000"/>
          <w:lang w:eastAsia="fr-FR"/>
        </w:rPr>
        <w:t>incertitude</w:t>
      </w:r>
      <w:r>
        <w:rPr>
          <w:rFonts w:cs="Calibri"/>
          <w:color w:val="000000"/>
          <w:lang w:eastAsia="fr-FR"/>
        </w:rPr>
        <w:t>s</w:t>
      </w:r>
      <w:r w:rsidR="00B05667">
        <w:rPr>
          <w:rFonts w:cs="Calibri"/>
          <w:color w:val="000000"/>
          <w:lang w:eastAsia="fr-FR"/>
        </w:rPr>
        <w:t xml:space="preserve"> quant à l’intérêt de la mammographie, </w:t>
      </w:r>
      <w:r w:rsidR="009E242D" w:rsidRPr="00F20EDA">
        <w:rPr>
          <w:rFonts w:cs="Calibri"/>
          <w:color w:val="000000"/>
          <w:lang w:eastAsia="fr-FR"/>
        </w:rPr>
        <w:t xml:space="preserve">arrêt </w:t>
      </w:r>
      <w:r w:rsidR="00742752" w:rsidRPr="00F20EDA">
        <w:rPr>
          <w:rFonts w:cs="Calibri"/>
          <w:color w:val="000000"/>
          <w:lang w:eastAsia="fr-FR"/>
        </w:rPr>
        <w:t>du dépistage régulier</w:t>
      </w:r>
      <w:r w:rsidR="009E242D" w:rsidRPr="00F20EDA">
        <w:rPr>
          <w:rFonts w:cs="Calibri"/>
          <w:color w:val="000000"/>
          <w:lang w:eastAsia="fr-FR"/>
        </w:rPr>
        <w:t xml:space="preserve"> après </w:t>
      </w:r>
      <w:r w:rsidR="00742752" w:rsidRPr="00F20EDA">
        <w:rPr>
          <w:rFonts w:cs="Calibri"/>
          <w:color w:val="000000"/>
          <w:lang w:eastAsia="fr-FR"/>
        </w:rPr>
        <w:t xml:space="preserve">des </w:t>
      </w:r>
      <w:r w:rsidR="009E242D" w:rsidRPr="00F20EDA">
        <w:rPr>
          <w:rFonts w:cs="Calibri"/>
          <w:color w:val="000000"/>
          <w:lang w:eastAsia="fr-FR"/>
        </w:rPr>
        <w:t>résultats normaux etc</w:t>
      </w:r>
      <w:r w:rsidR="00452411">
        <w:rPr>
          <w:rFonts w:cs="Calibri"/>
          <w:color w:val="000000"/>
          <w:lang w:eastAsia="fr-FR"/>
        </w:rPr>
        <w:t>.</w:t>
      </w:r>
      <w:r w:rsidR="009E242D" w:rsidRPr="00F20EDA">
        <w:rPr>
          <w:rFonts w:cs="Calibri"/>
          <w:color w:val="000000"/>
          <w:lang w:eastAsia="fr-FR"/>
        </w:rPr>
        <w:t>)</w:t>
      </w:r>
      <w:r w:rsidR="00742752" w:rsidRPr="00F20EDA">
        <w:rPr>
          <w:rFonts w:cs="Calibri"/>
          <w:color w:val="000000"/>
          <w:lang w:eastAsia="fr-FR"/>
        </w:rPr>
        <w:t xml:space="preserve"> et </w:t>
      </w:r>
      <w:r w:rsidR="007327D2" w:rsidRPr="00F20EDA">
        <w:rPr>
          <w:rFonts w:cs="Calibri"/>
          <w:color w:val="000000"/>
          <w:lang w:eastAsia="fr-FR"/>
        </w:rPr>
        <w:t>le</w:t>
      </w:r>
      <w:r w:rsidR="00452411">
        <w:rPr>
          <w:rFonts w:cs="Calibri"/>
          <w:color w:val="000000"/>
          <w:lang w:eastAsia="fr-FR"/>
        </w:rPr>
        <w:t>s</w:t>
      </w:r>
      <w:r w:rsidR="007327D2" w:rsidRPr="00F20EDA">
        <w:rPr>
          <w:rFonts w:cs="Calibri"/>
          <w:color w:val="000000"/>
          <w:lang w:eastAsia="fr-FR"/>
        </w:rPr>
        <w:t xml:space="preserve"> dépistage</w:t>
      </w:r>
      <w:r w:rsidR="00452411">
        <w:rPr>
          <w:rFonts w:cs="Calibri"/>
          <w:color w:val="000000"/>
          <w:lang w:eastAsia="fr-FR"/>
        </w:rPr>
        <w:t>s</w:t>
      </w:r>
      <w:r w:rsidR="007327D2" w:rsidRPr="00F20EDA">
        <w:rPr>
          <w:rFonts w:cs="Calibri"/>
          <w:color w:val="000000"/>
          <w:lang w:eastAsia="fr-FR"/>
        </w:rPr>
        <w:t xml:space="preserve"> demeure</w:t>
      </w:r>
      <w:r w:rsidR="00452411">
        <w:rPr>
          <w:rFonts w:cs="Calibri"/>
          <w:color w:val="000000"/>
          <w:lang w:eastAsia="fr-FR"/>
        </w:rPr>
        <w:t>nt</w:t>
      </w:r>
      <w:r w:rsidR="007327D2" w:rsidRPr="00F20EDA">
        <w:rPr>
          <w:rFonts w:cs="Calibri"/>
          <w:color w:val="000000"/>
          <w:lang w:eastAsia="fr-FR"/>
        </w:rPr>
        <w:t xml:space="preserve"> une </w:t>
      </w:r>
      <w:r w:rsidR="00A67CA2" w:rsidRPr="00F20EDA">
        <w:rPr>
          <w:rFonts w:cs="Calibri"/>
          <w:color w:val="000000"/>
          <w:lang w:eastAsia="fr-FR"/>
        </w:rPr>
        <w:t xml:space="preserve">source d’inquiétude pour </w:t>
      </w:r>
      <w:r w:rsidR="00A33683" w:rsidRPr="00F20EDA">
        <w:rPr>
          <w:rFonts w:cs="Calibri"/>
          <w:color w:val="000000"/>
          <w:lang w:eastAsia="fr-FR"/>
        </w:rPr>
        <w:t>un certain de nombre de femmes</w:t>
      </w:r>
      <w:r w:rsidR="00B05667">
        <w:rPr>
          <w:rFonts w:cs="Calibri"/>
          <w:color w:val="000000"/>
          <w:lang w:eastAsia="fr-FR"/>
        </w:rPr>
        <w:t xml:space="preserve"> et d’homme</w:t>
      </w:r>
      <w:r>
        <w:rPr>
          <w:rFonts w:cs="Calibri"/>
          <w:color w:val="000000"/>
          <w:lang w:eastAsia="fr-FR"/>
        </w:rPr>
        <w:t>s</w:t>
      </w:r>
      <w:r w:rsidR="00A33683" w:rsidRPr="00F20EDA">
        <w:rPr>
          <w:rFonts w:cs="Calibri"/>
          <w:color w:val="000000"/>
          <w:lang w:eastAsia="fr-FR"/>
        </w:rPr>
        <w:t>.</w:t>
      </w:r>
      <w:r w:rsidR="00A67CA2" w:rsidRPr="00F20EDA">
        <w:rPr>
          <w:rFonts w:cs="Calibri"/>
          <w:color w:val="000000"/>
          <w:lang w:eastAsia="fr-FR"/>
        </w:rPr>
        <w:t xml:space="preserve"> Il convient donc de poursuivre cet effort de pédagogie.</w:t>
      </w:r>
    </w:p>
    <w:p w14:paraId="2DAC30E6" w14:textId="77777777" w:rsidR="00A67CA2" w:rsidRPr="00F20EDA" w:rsidRDefault="00A67CA2" w:rsidP="00A67CA2">
      <w:pPr>
        <w:autoSpaceDE w:val="0"/>
        <w:autoSpaceDN w:val="0"/>
        <w:adjustRightInd w:val="0"/>
        <w:spacing w:after="34" w:line="240" w:lineRule="auto"/>
        <w:jc w:val="both"/>
        <w:rPr>
          <w:rFonts w:cs="Calibri"/>
          <w:color w:val="000000"/>
          <w:lang w:eastAsia="fr-FR"/>
        </w:rPr>
      </w:pPr>
    </w:p>
    <w:p w14:paraId="41DCC225" w14:textId="25A1BC61" w:rsidR="00A67CA2" w:rsidRPr="00F20EDA" w:rsidRDefault="00A67CA2" w:rsidP="00A67CA2">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 xml:space="preserve">Il conviendra également de présenter </w:t>
      </w:r>
      <w:r w:rsidR="00A90A8E" w:rsidRPr="00F20EDA">
        <w:rPr>
          <w:rFonts w:cs="Calibri"/>
          <w:color w:val="000000"/>
          <w:lang w:eastAsia="fr-FR"/>
        </w:rPr>
        <w:t>les différents programmes de dépistage</w:t>
      </w:r>
      <w:r w:rsidR="00246A0D">
        <w:rPr>
          <w:rFonts w:cs="Calibri"/>
          <w:color w:val="000000"/>
          <w:lang w:eastAsia="fr-FR"/>
        </w:rPr>
        <w:t>s</w:t>
      </w:r>
      <w:r w:rsidR="00A90A8E" w:rsidRPr="00F20EDA">
        <w:rPr>
          <w:rFonts w:cs="Calibri"/>
          <w:color w:val="000000"/>
          <w:lang w:eastAsia="fr-FR"/>
        </w:rPr>
        <w:t xml:space="preserve"> organisé</w:t>
      </w:r>
      <w:r w:rsidR="00246A0D">
        <w:rPr>
          <w:rFonts w:cs="Calibri"/>
          <w:color w:val="000000"/>
          <w:lang w:eastAsia="fr-FR"/>
        </w:rPr>
        <w:t>s</w:t>
      </w:r>
      <w:r w:rsidRPr="00F20EDA">
        <w:rPr>
          <w:rFonts w:cs="Calibri"/>
          <w:color w:val="000000"/>
          <w:lang w:eastAsia="fr-FR"/>
        </w:rPr>
        <w:t xml:space="preserve"> en </w:t>
      </w:r>
      <w:r w:rsidR="0093426B" w:rsidRPr="00F20EDA">
        <w:rPr>
          <w:rFonts w:cs="Calibri"/>
          <w:color w:val="000000"/>
          <w:lang w:eastAsia="fr-FR"/>
        </w:rPr>
        <w:t xml:space="preserve">prenant </w:t>
      </w:r>
      <w:r w:rsidRPr="00F20EDA">
        <w:rPr>
          <w:rFonts w:cs="Calibri"/>
          <w:color w:val="000000"/>
          <w:lang w:eastAsia="fr-FR"/>
        </w:rPr>
        <w:t xml:space="preserve">soin de valoriser l’ensemble des professionnels </w:t>
      </w:r>
      <w:r w:rsidR="000D4ABB">
        <w:rPr>
          <w:rFonts w:cs="Calibri"/>
          <w:color w:val="000000"/>
          <w:lang w:eastAsia="fr-FR"/>
        </w:rPr>
        <w:t xml:space="preserve">de santé </w:t>
      </w:r>
      <w:r w:rsidR="00296F02">
        <w:rPr>
          <w:rFonts w:cs="Calibri"/>
          <w:color w:val="000000"/>
          <w:lang w:eastAsia="fr-FR"/>
        </w:rPr>
        <w:t xml:space="preserve">du territoire </w:t>
      </w:r>
      <w:r w:rsidRPr="00F20EDA">
        <w:rPr>
          <w:rFonts w:cs="Calibri"/>
          <w:color w:val="000000"/>
          <w:lang w:eastAsia="fr-FR"/>
        </w:rPr>
        <w:t xml:space="preserve">habilités à </w:t>
      </w:r>
      <w:r w:rsidR="00487906" w:rsidRPr="00F20EDA">
        <w:rPr>
          <w:rFonts w:cs="Calibri"/>
          <w:color w:val="000000"/>
          <w:lang w:eastAsia="fr-FR"/>
        </w:rPr>
        <w:t xml:space="preserve">pratiquer les examens de dépistage. </w:t>
      </w:r>
      <w:r w:rsidR="000D4ABB">
        <w:rPr>
          <w:rFonts w:cs="Calibri"/>
          <w:color w:val="000000"/>
          <w:lang w:eastAsia="fr-FR"/>
        </w:rPr>
        <w:t xml:space="preserve">Le </w:t>
      </w:r>
      <w:r w:rsidR="00246A0D">
        <w:rPr>
          <w:rFonts w:cs="Calibri"/>
          <w:color w:val="000000"/>
          <w:lang w:eastAsia="fr-FR"/>
        </w:rPr>
        <w:t>DOCCU</w:t>
      </w:r>
      <w:r w:rsidR="000D4ABB" w:rsidRPr="000D4ABB">
        <w:rPr>
          <w:rFonts w:cs="Calibri"/>
          <w:color w:val="000000"/>
          <w:lang w:eastAsia="fr-FR"/>
        </w:rPr>
        <w:t xml:space="preserve"> </w:t>
      </w:r>
      <w:r w:rsidR="000D4ABB">
        <w:rPr>
          <w:rFonts w:cs="Calibri"/>
          <w:color w:val="000000"/>
          <w:lang w:eastAsia="fr-FR"/>
        </w:rPr>
        <w:t>étant un programme national de rattrap</w:t>
      </w:r>
      <w:r w:rsidR="00C8576F">
        <w:rPr>
          <w:rFonts w:cs="Calibri"/>
          <w:color w:val="000000"/>
          <w:lang w:eastAsia="fr-FR"/>
        </w:rPr>
        <w:t>a</w:t>
      </w:r>
      <w:r w:rsidR="000D4ABB">
        <w:rPr>
          <w:rFonts w:cs="Calibri"/>
          <w:color w:val="000000"/>
          <w:lang w:eastAsia="fr-FR"/>
        </w:rPr>
        <w:t>ge, il est important d’inciter les femmes à réaliser leur frottis dans les délais recommandés par la HAS.</w:t>
      </w:r>
    </w:p>
    <w:p w14:paraId="4D10D012" w14:textId="77777777" w:rsidR="001B554D" w:rsidRDefault="001B554D" w:rsidP="001823D9">
      <w:pPr>
        <w:autoSpaceDE w:val="0"/>
        <w:autoSpaceDN w:val="0"/>
        <w:adjustRightInd w:val="0"/>
        <w:spacing w:after="34" w:line="240" w:lineRule="auto"/>
        <w:jc w:val="both"/>
        <w:rPr>
          <w:rFonts w:cs="Calibri"/>
          <w:color w:val="000000"/>
          <w:lang w:eastAsia="fr-FR"/>
        </w:rPr>
      </w:pPr>
    </w:p>
    <w:p w14:paraId="190B1915" w14:textId="77777777" w:rsidR="001823D9" w:rsidRPr="00D92C87" w:rsidRDefault="001823D9" w:rsidP="001823D9">
      <w:pPr>
        <w:tabs>
          <w:tab w:val="left" w:pos="142"/>
        </w:tabs>
        <w:autoSpaceDE w:val="0"/>
        <w:autoSpaceDN w:val="0"/>
        <w:adjustRightInd w:val="0"/>
        <w:spacing w:before="60" w:after="0"/>
        <w:jc w:val="both"/>
        <w:rPr>
          <w:rFonts w:cs="Calibri"/>
          <w:color w:val="000000"/>
          <w:lang w:eastAsia="fr-FR"/>
        </w:rPr>
      </w:pPr>
      <w:r w:rsidRPr="00D92C87">
        <w:rPr>
          <w:rFonts w:cs="Calibri"/>
          <w:color w:val="000000"/>
          <w:lang w:eastAsia="fr-FR"/>
        </w:rPr>
        <w:t>Ces actions pourront impliquer des habitants du territoire (des pairs) ou des lieux de vie communautaires (associations, maisons de quartier, CCAS, centre social, etc.) et devront être menées en lien avec les CRCDC.</w:t>
      </w:r>
    </w:p>
    <w:p w14:paraId="59CE0C99" w14:textId="77777777" w:rsidR="001823D9" w:rsidRPr="001823D9" w:rsidRDefault="001823D9" w:rsidP="001823D9">
      <w:pPr>
        <w:autoSpaceDE w:val="0"/>
        <w:autoSpaceDN w:val="0"/>
        <w:adjustRightInd w:val="0"/>
        <w:spacing w:after="34" w:line="240" w:lineRule="auto"/>
        <w:jc w:val="both"/>
        <w:rPr>
          <w:rFonts w:cs="Calibri"/>
          <w:color w:val="000000"/>
          <w:lang w:eastAsia="fr-FR"/>
        </w:rPr>
      </w:pPr>
    </w:p>
    <w:p w14:paraId="50C63ED8" w14:textId="293EF03A" w:rsidR="001B554D" w:rsidRPr="001823D9" w:rsidRDefault="00452411" w:rsidP="001823D9">
      <w:pPr>
        <w:tabs>
          <w:tab w:val="left" w:pos="142"/>
        </w:tabs>
        <w:autoSpaceDE w:val="0"/>
        <w:autoSpaceDN w:val="0"/>
        <w:adjustRightInd w:val="0"/>
        <w:spacing w:before="60" w:after="0"/>
        <w:jc w:val="both"/>
        <w:rPr>
          <w:rFonts w:cs="Calibri"/>
          <w:color w:val="000000"/>
          <w:lang w:eastAsia="fr-FR"/>
        </w:rPr>
      </w:pPr>
      <w:r>
        <w:rPr>
          <w:rFonts w:cs="Calibri"/>
          <w:color w:val="000000"/>
          <w:lang w:eastAsia="fr-FR"/>
        </w:rPr>
        <w:t>À</w:t>
      </w:r>
      <w:r w:rsidR="001B554D" w:rsidRPr="001823D9">
        <w:rPr>
          <w:rFonts w:cs="Calibri"/>
          <w:color w:val="000000"/>
          <w:lang w:eastAsia="fr-FR"/>
        </w:rPr>
        <w:t xml:space="preserve"> noter que des actions de promotion et de facilitation de la mise en œuvre du </w:t>
      </w:r>
      <w:r>
        <w:rPr>
          <w:rFonts w:cs="Calibri"/>
          <w:color w:val="000000"/>
          <w:lang w:eastAsia="fr-FR"/>
        </w:rPr>
        <w:t>DOCCU</w:t>
      </w:r>
      <w:r w:rsidR="000C20D7">
        <w:rPr>
          <w:rFonts w:cs="Calibri"/>
          <w:color w:val="000000"/>
          <w:lang w:eastAsia="fr-FR"/>
        </w:rPr>
        <w:t xml:space="preserve"> </w:t>
      </w:r>
      <w:r w:rsidR="001B554D" w:rsidRPr="001823D9">
        <w:rPr>
          <w:rFonts w:cs="Calibri"/>
          <w:color w:val="000000"/>
          <w:lang w:eastAsia="fr-FR"/>
        </w:rPr>
        <w:t>à travers le recours à l’autoprélèvement vaginal (APV) peuvent être proposées</w:t>
      </w:r>
      <w:r w:rsidR="005D23AE">
        <w:rPr>
          <w:rFonts w:cs="Calibri"/>
          <w:color w:val="000000"/>
          <w:lang w:eastAsia="fr-FR"/>
        </w:rPr>
        <w:t xml:space="preserve">, </w:t>
      </w:r>
      <w:r w:rsidR="001B554D" w:rsidRPr="001823D9">
        <w:rPr>
          <w:rFonts w:cs="Calibri"/>
          <w:color w:val="000000"/>
          <w:lang w:eastAsia="fr-FR"/>
        </w:rPr>
        <w:t>dans le respect d</w:t>
      </w:r>
      <w:r w:rsidR="00606C1E" w:rsidRPr="001823D9">
        <w:rPr>
          <w:rFonts w:cs="Calibri"/>
          <w:color w:val="000000"/>
          <w:lang w:eastAsia="fr-FR"/>
        </w:rPr>
        <w:t xml:space="preserve">u ciblage </w:t>
      </w:r>
      <w:r w:rsidR="001823D9">
        <w:rPr>
          <w:rFonts w:cs="Calibri"/>
          <w:color w:val="000000"/>
          <w:lang w:eastAsia="fr-FR"/>
        </w:rPr>
        <w:t>précisé</w:t>
      </w:r>
      <w:r w:rsidR="001823D9" w:rsidRPr="001823D9">
        <w:rPr>
          <w:rFonts w:cs="Calibri"/>
          <w:color w:val="000000"/>
          <w:lang w:eastAsia="fr-FR"/>
        </w:rPr>
        <w:t xml:space="preserve"> </w:t>
      </w:r>
      <w:r w:rsidR="001B554D" w:rsidRPr="001823D9">
        <w:rPr>
          <w:rFonts w:cs="Calibri"/>
          <w:color w:val="000000"/>
          <w:lang w:eastAsia="fr-FR"/>
        </w:rPr>
        <w:t xml:space="preserve">par </w:t>
      </w:r>
      <w:r w:rsidR="00246A0D">
        <w:rPr>
          <w:rFonts w:cs="Calibri"/>
          <w:color w:val="000000"/>
          <w:lang w:eastAsia="fr-FR"/>
        </w:rPr>
        <w:t>la HAS et l’INCa</w:t>
      </w:r>
      <w:r w:rsidR="00246A0D" w:rsidRPr="001823D9">
        <w:rPr>
          <w:rFonts w:cs="Calibri"/>
          <w:color w:val="000000"/>
          <w:lang w:eastAsia="fr-FR"/>
        </w:rPr>
        <w:t> </w:t>
      </w:r>
      <w:r w:rsidR="00606C1E" w:rsidRPr="001823D9">
        <w:rPr>
          <w:rFonts w:cs="Calibri"/>
          <w:color w:val="000000"/>
          <w:lang w:eastAsia="fr-FR"/>
        </w:rPr>
        <w:t>:</w:t>
      </w:r>
      <w:r w:rsidR="005D23AE">
        <w:rPr>
          <w:rFonts w:cs="Calibri"/>
          <w:color w:val="000000"/>
          <w:lang w:eastAsia="fr-FR"/>
        </w:rPr>
        <w:t xml:space="preserve"> </w:t>
      </w:r>
      <w:r w:rsidR="005D23AE" w:rsidRPr="001823D9">
        <w:rPr>
          <w:rFonts w:cs="Calibri"/>
          <w:color w:val="000000"/>
          <w:lang w:eastAsia="fr-FR"/>
        </w:rPr>
        <w:t>approche d’aller vers</w:t>
      </w:r>
      <w:r w:rsidR="005D23AE">
        <w:rPr>
          <w:rFonts w:cs="Calibri"/>
          <w:color w:val="000000"/>
          <w:lang w:eastAsia="fr-FR"/>
        </w:rPr>
        <w:t xml:space="preserve"> </w:t>
      </w:r>
      <w:r w:rsidR="005D23AE" w:rsidRPr="001823D9">
        <w:rPr>
          <w:rFonts w:cs="Calibri"/>
          <w:color w:val="000000"/>
          <w:lang w:eastAsia="fr-FR"/>
        </w:rPr>
        <w:t xml:space="preserve">auprès des </w:t>
      </w:r>
      <w:r w:rsidR="005D23AE" w:rsidRPr="00084BE0">
        <w:rPr>
          <w:rFonts w:cs="Calibri"/>
          <w:b/>
          <w:color w:val="000000"/>
          <w:lang w:eastAsia="fr-FR"/>
        </w:rPr>
        <w:t xml:space="preserve">femmes insuffisamment </w:t>
      </w:r>
      <w:r w:rsidR="00246A0D">
        <w:rPr>
          <w:rFonts w:cs="Calibri"/>
          <w:b/>
          <w:color w:val="000000"/>
          <w:lang w:eastAsia="fr-FR"/>
        </w:rPr>
        <w:t xml:space="preserve">ou jamais </w:t>
      </w:r>
      <w:r w:rsidR="005D23AE" w:rsidRPr="00084BE0">
        <w:rPr>
          <w:rFonts w:cs="Calibri"/>
          <w:b/>
          <w:color w:val="000000"/>
          <w:lang w:eastAsia="fr-FR"/>
        </w:rPr>
        <w:t>dépistées</w:t>
      </w:r>
      <w:r w:rsidR="005D23AE">
        <w:rPr>
          <w:rFonts w:cs="Calibri"/>
          <w:color w:val="000000"/>
          <w:lang w:eastAsia="fr-FR"/>
        </w:rPr>
        <w:t>.</w:t>
      </w:r>
    </w:p>
    <w:p w14:paraId="6065C892" w14:textId="77777777" w:rsidR="00606C1E" w:rsidRPr="001823D9" w:rsidRDefault="00606C1E" w:rsidP="00641A96">
      <w:pPr>
        <w:spacing w:after="0"/>
        <w:rPr>
          <w:lang w:eastAsia="fr-FR"/>
        </w:rPr>
      </w:pPr>
      <w:r w:rsidRPr="001823D9">
        <w:rPr>
          <w:lang w:eastAsia="fr-FR"/>
        </w:rPr>
        <w:t>Les critères d’éligibilité à respecter sont :</w:t>
      </w:r>
    </w:p>
    <w:p w14:paraId="3BCC7CA7" w14:textId="0C33842D" w:rsidR="00606C1E" w:rsidRPr="00641A96" w:rsidRDefault="00452411" w:rsidP="009276E5">
      <w:pPr>
        <w:pStyle w:val="Paragraphedeliste"/>
        <w:numPr>
          <w:ilvl w:val="0"/>
          <w:numId w:val="46"/>
        </w:numPr>
        <w:spacing w:after="0"/>
        <w:jc w:val="both"/>
        <w:rPr>
          <w:lang w:eastAsia="fr-FR"/>
        </w:rPr>
      </w:pPr>
      <w:r w:rsidRPr="00641A96">
        <w:rPr>
          <w:lang w:eastAsia="fr-FR"/>
        </w:rPr>
        <w:t>Que</w:t>
      </w:r>
      <w:r w:rsidR="00606C1E" w:rsidRPr="00641A96">
        <w:rPr>
          <w:lang w:eastAsia="fr-FR"/>
        </w:rPr>
        <w:t xml:space="preserve"> lors de la demande</w:t>
      </w:r>
      <w:r w:rsidR="005D23AE" w:rsidRPr="00641A96">
        <w:rPr>
          <w:lang w:eastAsia="fr-FR"/>
        </w:rPr>
        <w:t>,</w:t>
      </w:r>
      <w:r w:rsidR="00606C1E" w:rsidRPr="00641A96">
        <w:rPr>
          <w:lang w:eastAsia="fr-FR"/>
        </w:rPr>
        <w:t xml:space="preserve"> la femme soit </w:t>
      </w:r>
      <w:r w:rsidR="005D23AE" w:rsidRPr="00641A96">
        <w:rPr>
          <w:lang w:eastAsia="fr-FR"/>
        </w:rPr>
        <w:t xml:space="preserve">âgée de </w:t>
      </w:r>
      <w:r w:rsidR="00606C1E" w:rsidRPr="00641A96">
        <w:rPr>
          <w:lang w:eastAsia="fr-FR"/>
        </w:rPr>
        <w:t xml:space="preserve">30 ans </w:t>
      </w:r>
      <w:r w:rsidR="005D23AE" w:rsidRPr="00641A96">
        <w:rPr>
          <w:lang w:eastAsia="fr-FR"/>
        </w:rPr>
        <w:t>à</w:t>
      </w:r>
      <w:r w:rsidR="00606C1E" w:rsidRPr="00641A96">
        <w:rPr>
          <w:lang w:eastAsia="fr-FR"/>
        </w:rPr>
        <w:t xml:space="preserve"> 65 ans et 364 jours ; </w:t>
      </w:r>
    </w:p>
    <w:p w14:paraId="2ED6F6EC" w14:textId="2F626B5F" w:rsidR="00606C1E" w:rsidRPr="00641A96" w:rsidRDefault="00452411" w:rsidP="009276E5">
      <w:pPr>
        <w:pStyle w:val="Paragraphedeliste"/>
        <w:numPr>
          <w:ilvl w:val="0"/>
          <w:numId w:val="46"/>
        </w:numPr>
        <w:spacing w:after="0"/>
        <w:jc w:val="both"/>
        <w:rPr>
          <w:lang w:eastAsia="fr-FR"/>
        </w:rPr>
      </w:pPr>
      <w:r w:rsidRPr="00641A96">
        <w:rPr>
          <w:lang w:eastAsia="fr-FR"/>
        </w:rPr>
        <w:t>Qu’elle</w:t>
      </w:r>
      <w:r w:rsidR="00606C1E" w:rsidRPr="00641A96">
        <w:rPr>
          <w:lang w:eastAsia="fr-FR"/>
        </w:rPr>
        <w:t xml:space="preserve"> ne soit pas en cours de suivi pour un résultat positif ou anormal ; </w:t>
      </w:r>
    </w:p>
    <w:p w14:paraId="07CB96ED" w14:textId="6DBDD7C0" w:rsidR="00606C1E" w:rsidRPr="00641A96" w:rsidRDefault="00452411" w:rsidP="009276E5">
      <w:pPr>
        <w:pStyle w:val="Paragraphedeliste"/>
        <w:numPr>
          <w:ilvl w:val="0"/>
          <w:numId w:val="46"/>
        </w:numPr>
        <w:spacing w:after="0"/>
        <w:jc w:val="both"/>
        <w:rPr>
          <w:lang w:eastAsia="fr-FR"/>
        </w:rPr>
      </w:pPr>
      <w:r w:rsidRPr="00641A96">
        <w:rPr>
          <w:lang w:eastAsia="fr-FR"/>
        </w:rPr>
        <w:t>Que</w:t>
      </w:r>
      <w:r w:rsidR="00606C1E" w:rsidRPr="00641A96">
        <w:rPr>
          <w:lang w:eastAsia="fr-FR"/>
        </w:rPr>
        <w:t xml:space="preserve"> son dernier dépistage date de plus de 36 mois en cas d’analyse cytologique ou de plus de 60 mois en cas de test HPV-</w:t>
      </w:r>
      <w:r w:rsidR="00335EC4" w:rsidRPr="00641A96">
        <w:rPr>
          <w:lang w:eastAsia="fr-FR"/>
        </w:rPr>
        <w:t xml:space="preserve"> </w:t>
      </w:r>
      <w:r w:rsidR="00606C1E" w:rsidRPr="00641A96">
        <w:rPr>
          <w:lang w:eastAsia="fr-FR"/>
        </w:rPr>
        <w:t>H</w:t>
      </w:r>
      <w:r w:rsidR="00335EC4" w:rsidRPr="00641A96">
        <w:rPr>
          <w:lang w:eastAsia="fr-FR"/>
        </w:rPr>
        <w:t xml:space="preserve">R (Haut </w:t>
      </w:r>
      <w:r w:rsidR="00606C1E" w:rsidRPr="00641A96">
        <w:rPr>
          <w:lang w:eastAsia="fr-FR"/>
        </w:rPr>
        <w:t>R</w:t>
      </w:r>
      <w:r w:rsidR="00335EC4" w:rsidRPr="00641A96">
        <w:rPr>
          <w:lang w:eastAsia="fr-FR"/>
        </w:rPr>
        <w:t>isque)</w:t>
      </w:r>
      <w:r w:rsidR="00606C1E" w:rsidRPr="00641A96">
        <w:rPr>
          <w:lang w:eastAsia="fr-FR"/>
        </w:rPr>
        <w:t xml:space="preserve"> ; </w:t>
      </w:r>
    </w:p>
    <w:p w14:paraId="2869B7C0" w14:textId="270AE274" w:rsidR="00606C1E" w:rsidRPr="00641A96" w:rsidRDefault="00452411" w:rsidP="009276E5">
      <w:pPr>
        <w:pStyle w:val="Paragraphedeliste"/>
        <w:numPr>
          <w:ilvl w:val="0"/>
          <w:numId w:val="46"/>
        </w:numPr>
        <w:spacing w:after="0"/>
        <w:jc w:val="both"/>
        <w:rPr>
          <w:lang w:eastAsia="fr-FR"/>
        </w:rPr>
      </w:pPr>
      <w:r w:rsidRPr="00641A96">
        <w:rPr>
          <w:lang w:eastAsia="fr-FR"/>
        </w:rPr>
        <w:t>Qu’elle</w:t>
      </w:r>
      <w:r w:rsidR="00606C1E" w:rsidRPr="00641A96">
        <w:rPr>
          <w:lang w:eastAsia="fr-FR"/>
        </w:rPr>
        <w:t xml:space="preserve"> n’ait pas subi d’hystérectomie totale ; </w:t>
      </w:r>
    </w:p>
    <w:p w14:paraId="7ABAF652" w14:textId="679E3FCC" w:rsidR="00606C1E" w:rsidRPr="00641A96" w:rsidRDefault="00452411" w:rsidP="009276E5">
      <w:pPr>
        <w:pStyle w:val="Paragraphedeliste"/>
        <w:numPr>
          <w:ilvl w:val="0"/>
          <w:numId w:val="46"/>
        </w:numPr>
        <w:spacing w:after="0"/>
        <w:jc w:val="both"/>
        <w:rPr>
          <w:lang w:eastAsia="fr-FR"/>
        </w:rPr>
      </w:pPr>
      <w:r w:rsidRPr="00641A96">
        <w:rPr>
          <w:lang w:eastAsia="fr-FR"/>
        </w:rPr>
        <w:t>Que</w:t>
      </w:r>
      <w:r w:rsidR="00606C1E" w:rsidRPr="00641A96">
        <w:rPr>
          <w:lang w:eastAsia="fr-FR"/>
        </w:rPr>
        <w:t xml:space="preserve"> la réalisation du </w:t>
      </w:r>
      <w:r w:rsidR="00335EC4" w:rsidRPr="00641A96">
        <w:rPr>
          <w:lang w:eastAsia="fr-FR"/>
        </w:rPr>
        <w:t>p</w:t>
      </w:r>
      <w:r w:rsidR="005D23AE" w:rsidRPr="00641A96">
        <w:rPr>
          <w:lang w:eastAsia="fr-FR"/>
        </w:rPr>
        <w:t>rélèvement cervico-utérin (</w:t>
      </w:r>
      <w:r w:rsidR="00606C1E" w:rsidRPr="00641A96">
        <w:rPr>
          <w:lang w:eastAsia="fr-FR"/>
        </w:rPr>
        <w:t>PCU</w:t>
      </w:r>
      <w:r w:rsidR="005D23AE" w:rsidRPr="00641A96">
        <w:rPr>
          <w:lang w:eastAsia="fr-FR"/>
        </w:rPr>
        <w:t>)</w:t>
      </w:r>
      <w:r w:rsidR="00606C1E" w:rsidRPr="00641A96">
        <w:rPr>
          <w:lang w:eastAsia="fr-FR"/>
        </w:rPr>
        <w:t xml:space="preserve"> par le professionnel ne soit pas possible (refus de la femme</w:t>
      </w:r>
      <w:r w:rsidR="00084BE0" w:rsidRPr="00641A96">
        <w:rPr>
          <w:lang w:eastAsia="fr-FR"/>
        </w:rPr>
        <w:t xml:space="preserve"> pour des raisons de pudeur, culturelles ou ayant subi des traumatismes (violences sexuelles, mauvaise expérience médicale antérieure</w:t>
      </w:r>
      <w:r w:rsidR="004D0DF1" w:rsidRPr="00641A96">
        <w:rPr>
          <w:lang w:eastAsia="fr-FR"/>
        </w:rPr>
        <w:t>)</w:t>
      </w:r>
      <w:r w:rsidR="00606C1E" w:rsidRPr="00641A96">
        <w:rPr>
          <w:lang w:eastAsia="fr-FR"/>
        </w:rPr>
        <w:t>, non-possibilité de réaliser l’examen gynécologique).</w:t>
      </w:r>
    </w:p>
    <w:p w14:paraId="21E6B581" w14:textId="77777777" w:rsidR="0056797F" w:rsidRPr="0004467D" w:rsidRDefault="005C6E08" w:rsidP="0004467D">
      <w:pPr>
        <w:spacing w:after="0"/>
        <w:jc w:val="both"/>
        <w:rPr>
          <w:b/>
          <w:lang w:eastAsia="fr-FR"/>
        </w:rPr>
      </w:pPr>
      <w:r w:rsidRPr="0004467D">
        <w:rPr>
          <w:b/>
          <w:lang w:eastAsia="fr-FR"/>
        </w:rPr>
        <w:t>Types d’actions</w:t>
      </w:r>
      <w:r w:rsidR="00F732E6" w:rsidRPr="0004467D">
        <w:rPr>
          <w:b/>
          <w:lang w:eastAsia="fr-FR"/>
        </w:rPr>
        <w:t xml:space="preserve"> complémentaires à la</w:t>
      </w:r>
      <w:r w:rsidR="00F732E6" w:rsidRPr="0004467D">
        <w:rPr>
          <w:b/>
          <w:caps/>
        </w:rPr>
        <w:t xml:space="preserve"> </w:t>
      </w:r>
      <w:r w:rsidR="00F732E6" w:rsidRPr="0004467D">
        <w:rPr>
          <w:b/>
          <w:lang w:eastAsia="fr-FR"/>
        </w:rPr>
        <w:t xml:space="preserve">réalisation d’un dépistage ou d’aide à la réalisation du dépistage </w:t>
      </w:r>
      <w:r w:rsidRPr="0004467D">
        <w:rPr>
          <w:b/>
          <w:lang w:eastAsia="fr-FR"/>
        </w:rPr>
        <w:t>pouvant faire l’objet d’une demande de financement</w:t>
      </w:r>
      <w:r w:rsidR="00F732E6" w:rsidRPr="0004467D">
        <w:rPr>
          <w:b/>
          <w:lang w:eastAsia="fr-FR"/>
        </w:rPr>
        <w:t> :</w:t>
      </w:r>
    </w:p>
    <w:p w14:paraId="2ACDD63A" w14:textId="77777777" w:rsidR="005C6E08" w:rsidRPr="00B40284" w:rsidRDefault="005C6E08" w:rsidP="0004467D">
      <w:pPr>
        <w:pStyle w:val="Paragraphedeliste"/>
        <w:numPr>
          <w:ilvl w:val="0"/>
          <w:numId w:val="64"/>
        </w:numPr>
        <w:spacing w:before="60" w:after="0" w:line="240" w:lineRule="auto"/>
        <w:jc w:val="both"/>
        <w:rPr>
          <w:rFonts w:eastAsia="Times New Roman" w:cs="Calibri"/>
          <w:lang w:eastAsia="fr-FR"/>
        </w:rPr>
      </w:pPr>
      <w:r w:rsidRPr="00B40284">
        <w:rPr>
          <w:rFonts w:cs="Calibri"/>
        </w:rPr>
        <w:t>Ateliers d’information</w:t>
      </w:r>
      <w:r w:rsidR="00266FAD">
        <w:rPr>
          <w:rFonts w:cs="Calibri"/>
        </w:rPr>
        <w:t> </w:t>
      </w:r>
      <w:r w:rsidR="00266FAD">
        <w:rPr>
          <w:rFonts w:eastAsia="Times New Roman" w:cs="Calibri"/>
          <w:lang w:eastAsia="fr-FR"/>
        </w:rPr>
        <w:t>;</w:t>
      </w:r>
    </w:p>
    <w:p w14:paraId="35A04A09" w14:textId="77777777" w:rsidR="005C6E08" w:rsidRPr="004B678D" w:rsidRDefault="005C6E08" w:rsidP="0004467D">
      <w:pPr>
        <w:pStyle w:val="Paragraphedeliste"/>
        <w:numPr>
          <w:ilvl w:val="0"/>
          <w:numId w:val="64"/>
        </w:numPr>
        <w:spacing w:before="60" w:after="0" w:line="240" w:lineRule="auto"/>
        <w:jc w:val="both"/>
        <w:rPr>
          <w:rFonts w:eastAsia="Times New Roman"/>
          <w:lang w:eastAsia="fr-FR"/>
        </w:rPr>
      </w:pPr>
      <w:r w:rsidRPr="004B678D">
        <w:rPr>
          <w:rFonts w:eastAsia="Times New Roman"/>
          <w:lang w:eastAsia="fr-FR"/>
        </w:rPr>
        <w:t>Actions évènementielles</w:t>
      </w:r>
      <w:r w:rsidR="004B678D" w:rsidRPr="004B678D">
        <w:rPr>
          <w:rFonts w:eastAsia="Times New Roman"/>
          <w:lang w:eastAsia="fr-FR"/>
        </w:rPr>
        <w:t xml:space="preserve"> (salons, expo, forums, ciné-débats…)</w:t>
      </w:r>
      <w:r w:rsidR="00590F66">
        <w:rPr>
          <w:rFonts w:eastAsia="Times New Roman"/>
          <w:lang w:eastAsia="fr-FR"/>
        </w:rPr>
        <w:t> ;</w:t>
      </w:r>
    </w:p>
    <w:p w14:paraId="61450260" w14:textId="77777777" w:rsidR="005C6E08" w:rsidRPr="00CB1C8E" w:rsidRDefault="005C6E08" w:rsidP="004B678D">
      <w:pPr>
        <w:spacing w:before="60" w:after="0" w:line="240" w:lineRule="auto"/>
        <w:ind w:left="709"/>
        <w:jc w:val="both"/>
        <w:rPr>
          <w:rFonts w:eastAsia="Times New Roman"/>
          <w:lang w:eastAsia="fr-FR"/>
        </w:rPr>
      </w:pPr>
      <w:r w:rsidRPr="008F7839">
        <w:rPr>
          <w:rFonts w:eastAsia="Times New Roman"/>
          <w:b/>
          <w:u w:val="single"/>
          <w:lang w:eastAsia="fr-FR"/>
        </w:rPr>
        <w:t>à la condition</w:t>
      </w:r>
      <w:r w:rsidRPr="00CB1C8E">
        <w:rPr>
          <w:rFonts w:eastAsia="Times New Roman"/>
          <w:lang w:eastAsia="fr-FR"/>
        </w:rPr>
        <w:t xml:space="preserve"> </w:t>
      </w:r>
      <w:r w:rsidR="00367257">
        <w:rPr>
          <w:rFonts w:eastAsia="Times New Roman"/>
          <w:lang w:eastAsia="fr-FR"/>
        </w:rPr>
        <w:t>que</w:t>
      </w:r>
      <w:r w:rsidRPr="00CB1C8E">
        <w:rPr>
          <w:rFonts w:eastAsia="Times New Roman"/>
          <w:lang w:eastAsia="fr-FR"/>
        </w:rPr>
        <w:t xml:space="preserve"> :</w:t>
      </w:r>
    </w:p>
    <w:p w14:paraId="2F79052D" w14:textId="3D027623" w:rsidR="005C6E08" w:rsidRPr="00CB1C8E" w:rsidRDefault="00452411" w:rsidP="0004467D">
      <w:pPr>
        <w:numPr>
          <w:ilvl w:val="0"/>
          <w:numId w:val="65"/>
        </w:numPr>
        <w:spacing w:after="0" w:line="240" w:lineRule="auto"/>
        <w:jc w:val="both"/>
        <w:rPr>
          <w:rFonts w:eastAsia="Times New Roman"/>
          <w:lang w:eastAsia="fr-FR"/>
        </w:rPr>
      </w:pPr>
      <w:r w:rsidRPr="00CB1C8E">
        <w:rPr>
          <w:rFonts w:eastAsia="Times New Roman"/>
          <w:lang w:eastAsia="fr-FR"/>
        </w:rPr>
        <w:t>La</w:t>
      </w:r>
      <w:r w:rsidR="005C6E08" w:rsidRPr="00CB1C8E">
        <w:rPr>
          <w:rFonts w:eastAsia="Times New Roman"/>
          <w:lang w:eastAsia="fr-FR"/>
        </w:rPr>
        <w:t xml:space="preserve"> visibilité de l’Assurance Maladie en tant que partenaire</w:t>
      </w:r>
      <w:r w:rsidR="004B678D">
        <w:rPr>
          <w:rFonts w:eastAsia="Times New Roman"/>
          <w:lang w:eastAsia="fr-FR"/>
        </w:rPr>
        <w:t xml:space="preserve"> </w:t>
      </w:r>
      <w:r w:rsidR="00367257">
        <w:rPr>
          <w:rFonts w:eastAsia="Times New Roman"/>
          <w:lang w:eastAsia="fr-FR"/>
        </w:rPr>
        <w:t xml:space="preserve">soit assurée </w:t>
      </w:r>
      <w:r w:rsidR="005C6E08" w:rsidRPr="00CB1C8E">
        <w:rPr>
          <w:rFonts w:eastAsia="Times New Roman"/>
          <w:lang w:eastAsia="fr-FR"/>
        </w:rPr>
        <w:t xml:space="preserve">; </w:t>
      </w:r>
    </w:p>
    <w:p w14:paraId="50C86331" w14:textId="227AEE50" w:rsidR="005C6E08" w:rsidRDefault="00452411" w:rsidP="0004467D">
      <w:pPr>
        <w:pStyle w:val="Paragraphedeliste"/>
        <w:numPr>
          <w:ilvl w:val="0"/>
          <w:numId w:val="65"/>
        </w:numPr>
        <w:spacing w:after="0" w:line="240" w:lineRule="auto"/>
        <w:jc w:val="both"/>
        <w:rPr>
          <w:rFonts w:eastAsia="Times New Roman"/>
          <w:lang w:eastAsia="fr-FR"/>
        </w:rPr>
      </w:pPr>
      <w:r w:rsidRPr="00CB1C8E">
        <w:rPr>
          <w:rFonts w:eastAsia="Times New Roman"/>
          <w:lang w:eastAsia="fr-FR"/>
        </w:rPr>
        <w:lastRenderedPageBreak/>
        <w:t>La</w:t>
      </w:r>
      <w:r w:rsidR="005C6E08" w:rsidRPr="00CB1C8E">
        <w:rPr>
          <w:rFonts w:eastAsia="Times New Roman"/>
          <w:lang w:eastAsia="fr-FR"/>
        </w:rPr>
        <w:t xml:space="preserve"> </w:t>
      </w:r>
      <w:r w:rsidR="00367257">
        <w:rPr>
          <w:rFonts w:eastAsia="Times New Roman"/>
          <w:lang w:eastAsia="fr-FR"/>
        </w:rPr>
        <w:t xml:space="preserve">capacité à répondre aux questions des participants et de la validation des contenus </w:t>
      </w:r>
      <w:r w:rsidR="004D0DF1">
        <w:rPr>
          <w:rFonts w:eastAsia="Times New Roman"/>
          <w:lang w:eastAsia="fr-FR"/>
        </w:rPr>
        <w:t xml:space="preserve">soit assurée </w:t>
      </w:r>
      <w:r w:rsidR="00367257">
        <w:rPr>
          <w:rFonts w:eastAsia="Times New Roman"/>
          <w:lang w:eastAsia="fr-FR"/>
        </w:rPr>
        <w:t>par un professionnel de santé</w:t>
      </w:r>
      <w:r w:rsidR="005C6E08" w:rsidRPr="00CB1C8E">
        <w:rPr>
          <w:rFonts w:eastAsia="Times New Roman"/>
          <w:lang w:eastAsia="fr-FR"/>
        </w:rPr>
        <w:t xml:space="preserve">. </w:t>
      </w:r>
    </w:p>
    <w:p w14:paraId="32923275" w14:textId="77777777" w:rsidR="00C028C9" w:rsidRPr="00C028C9" w:rsidRDefault="00C028C9" w:rsidP="00C028C9">
      <w:pPr>
        <w:spacing w:after="0" w:line="240" w:lineRule="auto"/>
        <w:jc w:val="both"/>
        <w:rPr>
          <w:rFonts w:eastAsia="Times New Roman"/>
          <w:lang w:eastAsia="fr-FR"/>
        </w:rPr>
      </w:pPr>
    </w:p>
    <w:p w14:paraId="2DA67C4F" w14:textId="77777777" w:rsidR="00640552" w:rsidRPr="0004467D" w:rsidRDefault="00640552" w:rsidP="0004467D">
      <w:pPr>
        <w:spacing w:after="0" w:line="240" w:lineRule="auto"/>
        <w:rPr>
          <w:b/>
          <w:lang w:eastAsia="fr-FR"/>
        </w:rPr>
      </w:pPr>
      <w:r w:rsidRPr="0004467D">
        <w:rPr>
          <w:b/>
          <w:lang w:eastAsia="fr-FR"/>
        </w:rPr>
        <w:t xml:space="preserve">Types d’actions </w:t>
      </w:r>
      <w:r w:rsidR="00D6135D" w:rsidRPr="0004467D">
        <w:rPr>
          <w:b/>
          <w:lang w:eastAsia="fr-FR"/>
        </w:rPr>
        <w:t xml:space="preserve">non éligibles à </w:t>
      </w:r>
      <w:r w:rsidRPr="0004467D">
        <w:rPr>
          <w:b/>
          <w:lang w:eastAsia="fr-FR"/>
        </w:rPr>
        <w:t>une demande de financement : à titre d’exemple</w:t>
      </w:r>
    </w:p>
    <w:p w14:paraId="66FBB950" w14:textId="77777777" w:rsidR="00640552" w:rsidRDefault="00640552">
      <w:pPr>
        <w:spacing w:after="0" w:line="240" w:lineRule="auto"/>
        <w:rPr>
          <w:rFonts w:cs="Calibri"/>
          <w:color w:val="000000"/>
          <w:szCs w:val="24"/>
          <w:lang w:eastAsia="fr-FR"/>
        </w:rPr>
      </w:pPr>
    </w:p>
    <w:p w14:paraId="6201315D" w14:textId="77777777" w:rsidR="00DA1C8C" w:rsidRDefault="00640552" w:rsidP="0004467D">
      <w:pPr>
        <w:pStyle w:val="Paragraphedeliste"/>
        <w:numPr>
          <w:ilvl w:val="0"/>
          <w:numId w:val="66"/>
        </w:numPr>
        <w:spacing w:before="60" w:after="0" w:line="240" w:lineRule="auto"/>
        <w:jc w:val="both"/>
        <w:rPr>
          <w:rFonts w:eastAsia="Times New Roman"/>
          <w:lang w:eastAsia="fr-FR"/>
        </w:rPr>
      </w:pPr>
      <w:r w:rsidRPr="00B40284">
        <w:rPr>
          <w:rFonts w:eastAsia="Times New Roman"/>
          <w:lang w:eastAsia="fr-FR"/>
        </w:rPr>
        <w:t xml:space="preserve">Activités </w:t>
      </w:r>
      <w:r w:rsidR="00CF3C53">
        <w:rPr>
          <w:rFonts w:eastAsia="Times New Roman"/>
          <w:lang w:eastAsia="fr-FR"/>
        </w:rPr>
        <w:t xml:space="preserve">déjà </w:t>
      </w:r>
      <w:r w:rsidRPr="00B40284">
        <w:rPr>
          <w:rFonts w:eastAsia="Times New Roman"/>
          <w:lang w:eastAsia="fr-FR"/>
        </w:rPr>
        <w:t>financées dans le cadre d’un dispositif cadré</w:t>
      </w:r>
      <w:r w:rsidR="00CF3C53">
        <w:rPr>
          <w:rFonts w:eastAsia="Times New Roman"/>
          <w:lang w:eastAsia="fr-FR"/>
        </w:rPr>
        <w:t> :</w:t>
      </w:r>
    </w:p>
    <w:p w14:paraId="62CFADED" w14:textId="6115457B" w:rsidR="00DA1C8C" w:rsidRDefault="00452411" w:rsidP="0098030D">
      <w:pPr>
        <w:pStyle w:val="Paragraphedeliste"/>
        <w:numPr>
          <w:ilvl w:val="1"/>
          <w:numId w:val="23"/>
        </w:numPr>
        <w:spacing w:before="60" w:after="0" w:line="240" w:lineRule="auto"/>
        <w:jc w:val="both"/>
        <w:rPr>
          <w:rFonts w:eastAsia="Times New Roman"/>
          <w:lang w:eastAsia="fr-FR"/>
        </w:rPr>
      </w:pPr>
      <w:r w:rsidRPr="00B40284">
        <w:rPr>
          <w:rFonts w:eastAsia="Times New Roman"/>
          <w:lang w:eastAsia="fr-FR"/>
        </w:rPr>
        <w:t>Personnel</w:t>
      </w:r>
      <w:r w:rsidR="00640552" w:rsidRPr="00B40284">
        <w:rPr>
          <w:rFonts w:eastAsia="Times New Roman"/>
          <w:lang w:eastAsia="fr-FR"/>
        </w:rPr>
        <w:t xml:space="preserve"> ou fonctionnement des Centres Régionaux de Coordination des Dépistages des Cancers,</w:t>
      </w:r>
    </w:p>
    <w:p w14:paraId="54504193" w14:textId="08177866" w:rsidR="00DA1C8C" w:rsidRDefault="00452411" w:rsidP="0098030D">
      <w:pPr>
        <w:pStyle w:val="Paragraphedeliste"/>
        <w:numPr>
          <w:ilvl w:val="1"/>
          <w:numId w:val="23"/>
        </w:numPr>
        <w:spacing w:before="60" w:after="0" w:line="240" w:lineRule="auto"/>
        <w:jc w:val="both"/>
        <w:rPr>
          <w:rFonts w:cs="Calibri"/>
        </w:rPr>
      </w:pPr>
      <w:r w:rsidRPr="00F43CB6">
        <w:rPr>
          <w:rFonts w:cs="Calibri"/>
        </w:rPr>
        <w:t>Missions</w:t>
      </w:r>
      <w:r w:rsidR="00DA1C8C" w:rsidRPr="00F43CB6">
        <w:rPr>
          <w:rFonts w:cs="Calibri"/>
        </w:rPr>
        <w:t xml:space="preserve"> de santé publique prévues dans le cadre de</w:t>
      </w:r>
      <w:r w:rsidR="00604E36">
        <w:rPr>
          <w:rFonts w:cs="Calibri"/>
        </w:rPr>
        <w:t xml:space="preserve"> </w:t>
      </w:r>
      <w:r w:rsidR="00604E36" w:rsidRPr="00F43CB6">
        <w:rPr>
          <w:rFonts w:cs="Calibri"/>
        </w:rPr>
        <w:t>l’A</w:t>
      </w:r>
      <w:r w:rsidR="00604E36">
        <w:rPr>
          <w:rFonts w:cs="Calibri"/>
        </w:rPr>
        <w:t xml:space="preserve">ccord </w:t>
      </w:r>
      <w:r w:rsidR="00604E36" w:rsidRPr="00F43CB6">
        <w:rPr>
          <w:rFonts w:cs="Calibri"/>
        </w:rPr>
        <w:t>C</w:t>
      </w:r>
      <w:r w:rsidR="00604E36">
        <w:rPr>
          <w:rFonts w:cs="Calibri"/>
        </w:rPr>
        <w:t xml:space="preserve">onventionnel </w:t>
      </w:r>
      <w:r w:rsidR="00604E36" w:rsidRPr="00F43CB6">
        <w:rPr>
          <w:rFonts w:cs="Calibri"/>
        </w:rPr>
        <w:t>I</w:t>
      </w:r>
      <w:r w:rsidR="00604E36">
        <w:rPr>
          <w:rFonts w:cs="Calibri"/>
        </w:rPr>
        <w:t>nterprofessionnel</w:t>
      </w:r>
      <w:r w:rsidR="00DA1C8C" w:rsidRPr="00F43CB6">
        <w:rPr>
          <w:rFonts w:cs="Calibri"/>
        </w:rPr>
        <w:t xml:space="preserve"> </w:t>
      </w:r>
      <w:r w:rsidR="00DA1C8C" w:rsidRPr="00DA1C8C">
        <w:rPr>
          <w:rFonts w:cs="Calibri"/>
        </w:rPr>
        <w:t xml:space="preserve">Maison de Santé Pluriprofessionnelle </w:t>
      </w:r>
      <w:r w:rsidR="00DA1C8C">
        <w:rPr>
          <w:rFonts w:cs="Calibri"/>
        </w:rPr>
        <w:t>(</w:t>
      </w:r>
      <w:r w:rsidR="00DA1C8C" w:rsidRPr="00F43CB6">
        <w:rPr>
          <w:rFonts w:cs="Calibri"/>
        </w:rPr>
        <w:t>MSP</w:t>
      </w:r>
      <w:r w:rsidR="00DA1C8C">
        <w:rPr>
          <w:rFonts w:cs="Calibri"/>
        </w:rPr>
        <w:t>)</w:t>
      </w:r>
      <w:r w:rsidR="00DA1C8C" w:rsidRPr="00F43CB6">
        <w:rPr>
          <w:rFonts w:cs="Calibri"/>
        </w:rPr>
        <w:t xml:space="preserve"> et Centre de santé</w:t>
      </w:r>
      <w:r w:rsidR="00DA1C8C">
        <w:rPr>
          <w:rFonts w:cs="Calibri"/>
        </w:rPr>
        <w:t> :</w:t>
      </w:r>
      <w:r w:rsidR="00DA1C8C" w:rsidRPr="00F43CB6">
        <w:rPr>
          <w:rFonts w:cs="Calibri"/>
        </w:rPr>
        <w:t xml:space="preserve"> </w:t>
      </w:r>
      <w:r w:rsidR="00DA1C8C">
        <w:rPr>
          <w:rFonts w:cs="Calibri"/>
        </w:rPr>
        <w:t>é</w:t>
      </w:r>
      <w:r w:rsidR="00DA1C8C" w:rsidRPr="00F43CB6">
        <w:rPr>
          <w:rFonts w:cs="Calibri"/>
        </w:rPr>
        <w:t>ducation thérapeutique et éducation de la santé ;</w:t>
      </w:r>
      <w:r w:rsidR="00DA1C8C">
        <w:rPr>
          <w:rFonts w:cs="Calibri"/>
        </w:rPr>
        <w:t xml:space="preserve"> p</w:t>
      </w:r>
      <w:r w:rsidR="00DA1C8C" w:rsidRPr="00F43CB6">
        <w:rPr>
          <w:rFonts w:cs="Calibri"/>
        </w:rPr>
        <w:t>révention périnatale et suivi des femmes en situation de précarité</w:t>
      </w:r>
      <w:r w:rsidR="00BD471C" w:rsidRPr="00BD471C">
        <w:rPr>
          <w:rFonts w:cs="Calibri"/>
        </w:rPr>
        <w:t xml:space="preserve"> (</w:t>
      </w:r>
      <w:r w:rsidR="00BD471C" w:rsidRPr="00B45A53">
        <w:rPr>
          <w:rFonts w:cs="Calibri"/>
          <w:b/>
        </w:rPr>
        <w:t xml:space="preserve">les </w:t>
      </w:r>
      <w:r w:rsidR="00BD471C" w:rsidRPr="00B45A53">
        <w:rPr>
          <w:rFonts w:cs="Calibri"/>
          <w:b/>
          <w:iCs/>
        </w:rPr>
        <w:t>Communautés Professionnelles Territoriales de Santé</w:t>
      </w:r>
      <w:r w:rsidR="00BD471C" w:rsidRPr="00B45A53">
        <w:rPr>
          <w:rFonts w:cs="Calibri"/>
          <w:b/>
        </w:rPr>
        <w:t xml:space="preserve"> (</w:t>
      </w:r>
      <w:r w:rsidR="00BD471C" w:rsidRPr="00B45A53">
        <w:rPr>
          <w:rFonts w:cs="Calibri"/>
          <w:b/>
          <w:iCs/>
        </w:rPr>
        <w:t>CPTS</w:t>
      </w:r>
      <w:r w:rsidR="00BD471C" w:rsidRPr="00B45A53">
        <w:rPr>
          <w:rFonts w:cs="Calibri"/>
          <w:b/>
        </w:rPr>
        <w:t>) ne sont pas éligibles au financement</w:t>
      </w:r>
      <w:r w:rsidR="00BD471C" w:rsidRPr="00BD471C">
        <w:rPr>
          <w:rFonts w:cs="Calibri"/>
        </w:rPr>
        <w:t>),</w:t>
      </w:r>
    </w:p>
    <w:p w14:paraId="25F0947F" w14:textId="16E70493" w:rsidR="004D0DF1" w:rsidRPr="00BD471C" w:rsidRDefault="004D0DF1" w:rsidP="0098030D">
      <w:pPr>
        <w:pStyle w:val="Paragraphedeliste"/>
        <w:numPr>
          <w:ilvl w:val="1"/>
          <w:numId w:val="23"/>
        </w:numPr>
        <w:spacing w:before="60" w:after="0" w:line="240" w:lineRule="auto"/>
        <w:jc w:val="both"/>
        <w:rPr>
          <w:rFonts w:cs="Calibri"/>
        </w:rPr>
      </w:pPr>
      <w:r>
        <w:rPr>
          <w:rFonts w:cs="Calibri"/>
        </w:rPr>
        <w:t>Il est précisé concernant les demandes de financement émanant de MSP qu’elles n’y seront pas éligibles si les financements de l</w:t>
      </w:r>
      <w:r w:rsidR="0043120A">
        <w:rPr>
          <w:rFonts w:cs="Calibri"/>
        </w:rPr>
        <w:t>’</w:t>
      </w:r>
      <w:r>
        <w:rPr>
          <w:rFonts w:cs="Calibri"/>
        </w:rPr>
        <w:t>ACI concernent les dépistages organisés</w:t>
      </w:r>
      <w:r w:rsidR="00641A96">
        <w:rPr>
          <w:rFonts w:cs="Calibri"/>
        </w:rPr>
        <w:t>,</w:t>
      </w:r>
    </w:p>
    <w:p w14:paraId="197D9BCA" w14:textId="07728613" w:rsidR="00CF3C53" w:rsidRDefault="00452411" w:rsidP="00EE22AA">
      <w:pPr>
        <w:pStyle w:val="Paragraphedeliste"/>
        <w:numPr>
          <w:ilvl w:val="1"/>
          <w:numId w:val="23"/>
        </w:numPr>
        <w:spacing w:before="60" w:after="0" w:line="240" w:lineRule="auto"/>
        <w:jc w:val="both"/>
        <w:rPr>
          <w:rFonts w:eastAsia="Times New Roman"/>
          <w:lang w:eastAsia="fr-FR"/>
        </w:rPr>
      </w:pPr>
      <w:r>
        <w:rPr>
          <w:rFonts w:eastAsia="Times New Roman"/>
          <w:lang w:eastAsia="fr-FR"/>
        </w:rPr>
        <w:t>Formation</w:t>
      </w:r>
      <w:r w:rsidR="00640552" w:rsidRPr="00B40284">
        <w:rPr>
          <w:rFonts w:eastAsia="Times New Roman"/>
          <w:lang w:eastAsia="fr-FR"/>
        </w:rPr>
        <w:t xml:space="preserve"> du personnel dans les </w:t>
      </w:r>
      <w:r w:rsidR="00EE22AA" w:rsidRPr="00EE22AA">
        <w:rPr>
          <w:rFonts w:eastAsia="Times New Roman"/>
          <w:lang w:eastAsia="fr-FR"/>
        </w:rPr>
        <w:t>Maison</w:t>
      </w:r>
      <w:r w:rsidR="00FF68B5">
        <w:rPr>
          <w:rFonts w:eastAsia="Times New Roman"/>
          <w:lang w:eastAsia="fr-FR"/>
        </w:rPr>
        <w:t>s</w:t>
      </w:r>
      <w:r w:rsidR="00EE22AA" w:rsidRPr="00EE22AA">
        <w:rPr>
          <w:rFonts w:eastAsia="Times New Roman"/>
          <w:lang w:eastAsia="fr-FR"/>
        </w:rPr>
        <w:t xml:space="preserve"> de Santé Pluriprofessionnelle (MSP) ou Centre</w:t>
      </w:r>
      <w:r w:rsidR="00FF68B5">
        <w:rPr>
          <w:rFonts w:eastAsia="Times New Roman"/>
          <w:lang w:eastAsia="fr-FR"/>
        </w:rPr>
        <w:t>s</w:t>
      </w:r>
      <w:r w:rsidR="00EE22AA" w:rsidRPr="00EE22AA">
        <w:rPr>
          <w:rFonts w:eastAsia="Times New Roman"/>
          <w:lang w:eastAsia="fr-FR"/>
        </w:rPr>
        <w:t xml:space="preserve"> de Santé</w:t>
      </w:r>
      <w:r w:rsidR="00640552" w:rsidRPr="00B40284">
        <w:rPr>
          <w:rFonts w:eastAsia="Times New Roman"/>
          <w:lang w:eastAsia="fr-FR"/>
        </w:rPr>
        <w:t>,</w:t>
      </w:r>
    </w:p>
    <w:p w14:paraId="02CE4B16" w14:textId="77777777" w:rsidR="001B7902" w:rsidRDefault="001B7902" w:rsidP="0004467D">
      <w:pPr>
        <w:pStyle w:val="Paragraphedeliste"/>
        <w:numPr>
          <w:ilvl w:val="0"/>
          <w:numId w:val="67"/>
        </w:numPr>
        <w:spacing w:before="60" w:after="0" w:line="240" w:lineRule="auto"/>
        <w:jc w:val="both"/>
        <w:rPr>
          <w:rFonts w:eastAsia="Times New Roman"/>
          <w:lang w:eastAsia="fr-FR"/>
        </w:rPr>
      </w:pPr>
      <w:r>
        <w:rPr>
          <w:rFonts w:eastAsia="Times New Roman"/>
          <w:lang w:eastAsia="fr-FR"/>
        </w:rPr>
        <w:t>Les actions des MSP s’adressant à leur propre patientèle ;</w:t>
      </w:r>
    </w:p>
    <w:p w14:paraId="3F232F08" w14:textId="77777777" w:rsidR="00E26458" w:rsidRDefault="004F626F" w:rsidP="0004467D">
      <w:pPr>
        <w:pStyle w:val="Paragraphedeliste"/>
        <w:numPr>
          <w:ilvl w:val="0"/>
          <w:numId w:val="67"/>
        </w:numPr>
        <w:spacing w:before="60" w:after="0" w:line="240" w:lineRule="auto"/>
        <w:jc w:val="both"/>
        <w:rPr>
          <w:rFonts w:eastAsia="Times New Roman"/>
          <w:lang w:eastAsia="fr-FR"/>
        </w:rPr>
      </w:pPr>
      <w:r>
        <w:rPr>
          <w:rFonts w:eastAsia="Times New Roman"/>
          <w:lang w:eastAsia="fr-FR"/>
        </w:rPr>
        <w:t>L</w:t>
      </w:r>
      <w:r w:rsidR="00D3731E">
        <w:rPr>
          <w:rFonts w:eastAsia="Times New Roman"/>
          <w:lang w:eastAsia="fr-FR"/>
        </w:rPr>
        <w:t>es actions d’envoi d’e-mails ou sms</w:t>
      </w:r>
      <w:r w:rsidR="006B4F35">
        <w:rPr>
          <w:rFonts w:eastAsia="Times New Roman"/>
          <w:lang w:eastAsia="fr-FR"/>
        </w:rPr>
        <w:t xml:space="preserve"> ou courriers papier ou appels sortants déjà réalisées par l’Assurance Maladie</w:t>
      </w:r>
      <w:r w:rsidR="00E26458">
        <w:rPr>
          <w:rFonts w:eastAsia="Times New Roman"/>
          <w:lang w:eastAsia="fr-FR"/>
        </w:rPr>
        <w:t> ;</w:t>
      </w:r>
    </w:p>
    <w:p w14:paraId="43D02DE9" w14:textId="793CBBA2" w:rsidR="00640552" w:rsidRDefault="00640552" w:rsidP="0004467D">
      <w:pPr>
        <w:pStyle w:val="Paragraphedeliste"/>
        <w:numPr>
          <w:ilvl w:val="0"/>
          <w:numId w:val="67"/>
        </w:numPr>
        <w:spacing w:before="60" w:after="0" w:line="240" w:lineRule="auto"/>
        <w:jc w:val="both"/>
        <w:rPr>
          <w:rFonts w:eastAsia="Times New Roman"/>
          <w:lang w:eastAsia="fr-FR"/>
        </w:rPr>
      </w:pPr>
      <w:r w:rsidRPr="00CB1C8E">
        <w:rPr>
          <w:rFonts w:eastAsia="Times New Roman"/>
          <w:lang w:eastAsia="fr-FR"/>
        </w:rPr>
        <w:t xml:space="preserve">Les interventions non conformes aux recommandations de la HAS : les séances de sensibilisation à la technique de l’autopalpation (et donc les bustes destinés à faire de l’autopalpation); de même les actions relatives au bien-être : </w:t>
      </w:r>
      <w:r w:rsidR="001B7902">
        <w:rPr>
          <w:rFonts w:eastAsia="Times New Roman"/>
          <w:lang w:eastAsia="fr-FR"/>
        </w:rPr>
        <w:t xml:space="preserve">naturopathie, </w:t>
      </w:r>
      <w:r w:rsidRPr="00CB1C8E">
        <w:rPr>
          <w:rFonts w:eastAsia="Times New Roman"/>
          <w:lang w:eastAsia="fr-FR"/>
        </w:rPr>
        <w:t>sophrologie, yoga, acupuncture, art-thérapie (peinture, sculpture, exposition de photos, etc</w:t>
      </w:r>
      <w:r w:rsidR="00452411">
        <w:rPr>
          <w:rFonts w:eastAsia="Times New Roman"/>
          <w:lang w:eastAsia="fr-FR"/>
        </w:rPr>
        <w:t>.</w:t>
      </w:r>
      <w:r w:rsidRPr="00CB1C8E">
        <w:rPr>
          <w:rFonts w:eastAsia="Times New Roman"/>
          <w:lang w:eastAsia="fr-FR"/>
        </w:rPr>
        <w:t>)) ;</w:t>
      </w:r>
    </w:p>
    <w:p w14:paraId="247E129F" w14:textId="4AF5DDD1" w:rsidR="006B4F35" w:rsidRDefault="006B4F35" w:rsidP="0004467D">
      <w:pPr>
        <w:pStyle w:val="Paragraphedeliste"/>
        <w:numPr>
          <w:ilvl w:val="0"/>
          <w:numId w:val="67"/>
        </w:numPr>
        <w:spacing w:before="60" w:after="0" w:line="240" w:lineRule="auto"/>
        <w:jc w:val="both"/>
        <w:rPr>
          <w:rFonts w:eastAsia="Times New Roman"/>
          <w:lang w:eastAsia="fr-FR"/>
        </w:rPr>
      </w:pPr>
      <w:r>
        <w:rPr>
          <w:rFonts w:eastAsia="Times New Roman"/>
          <w:lang w:eastAsia="fr-FR"/>
        </w:rPr>
        <w:t>Les actions « Escape game » ou « réalité virtuelle ».</w:t>
      </w:r>
    </w:p>
    <w:p w14:paraId="139D2279" w14:textId="77777777" w:rsidR="007E5537" w:rsidRDefault="007E5537" w:rsidP="007E5537">
      <w:pPr>
        <w:pStyle w:val="Paragraphedeliste"/>
        <w:spacing w:before="60" w:after="0" w:line="240" w:lineRule="auto"/>
        <w:ind w:left="714"/>
        <w:jc w:val="both"/>
        <w:rPr>
          <w:rFonts w:eastAsia="Times New Roman"/>
          <w:highlight w:val="yellow"/>
          <w:lang w:eastAsia="fr-FR"/>
        </w:rPr>
      </w:pPr>
    </w:p>
    <w:p w14:paraId="0E404517" w14:textId="77777777" w:rsidR="006212E1" w:rsidRPr="005D439A" w:rsidRDefault="006212E1" w:rsidP="00B43A73">
      <w:pPr>
        <w:pStyle w:val="Default"/>
        <w:jc w:val="both"/>
        <w:rPr>
          <w:sz w:val="2"/>
        </w:rPr>
      </w:pPr>
    </w:p>
    <w:p w14:paraId="52A7419F" w14:textId="77777777" w:rsidR="00AF7824" w:rsidRPr="00527093" w:rsidRDefault="00AF7824" w:rsidP="00425A42">
      <w:pPr>
        <w:pBdr>
          <w:top w:val="single" w:sz="6" w:space="3"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540E2A">
        <w:rPr>
          <w:rFonts w:eastAsia="Times New Roman"/>
          <w:caps/>
          <w:color w:val="243F60"/>
          <w:spacing w:val="15"/>
          <w:lang w:eastAsia="fr-FR"/>
        </w:rPr>
        <w:t>lieux de realisation des actions a mettre en place</w:t>
      </w:r>
    </w:p>
    <w:p w14:paraId="758D486D" w14:textId="77777777" w:rsidR="008802DF" w:rsidRPr="00527093" w:rsidRDefault="008802DF" w:rsidP="008802DF">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14:paraId="48206B5E" w14:textId="77777777" w:rsidR="008802DF" w:rsidRPr="00527093" w:rsidRDefault="008802DF" w:rsidP="008802DF">
      <w:pPr>
        <w:autoSpaceDE w:val="0"/>
        <w:autoSpaceDN w:val="0"/>
        <w:adjustRightInd w:val="0"/>
        <w:spacing w:after="0" w:line="240" w:lineRule="auto"/>
        <w:jc w:val="both"/>
        <w:rPr>
          <w:rFonts w:cs="Calibri"/>
          <w:lang w:eastAsia="fr-FR"/>
        </w:rPr>
      </w:pPr>
    </w:p>
    <w:p w14:paraId="1EC3D309" w14:textId="77777777" w:rsidR="008802DF" w:rsidRPr="0073763E" w:rsidRDefault="008802DF" w:rsidP="0098030D">
      <w:pPr>
        <w:numPr>
          <w:ilvl w:val="0"/>
          <w:numId w:val="34"/>
        </w:numPr>
        <w:spacing w:after="0" w:line="240" w:lineRule="auto"/>
        <w:jc w:val="both"/>
        <w:rPr>
          <w:rFonts w:cs="Calibri"/>
        </w:rPr>
      </w:pPr>
      <w:r w:rsidRPr="0073763E">
        <w:rPr>
          <w:rFonts w:cs="Calibri"/>
        </w:rPr>
        <w:t xml:space="preserve">Structures accueillant </w:t>
      </w:r>
      <w:r>
        <w:rPr>
          <w:rFonts w:cs="Calibri"/>
        </w:rPr>
        <w:t>l</w:t>
      </w:r>
      <w:r w:rsidRPr="0073763E">
        <w:rPr>
          <w:rFonts w:cs="Calibri"/>
        </w:rPr>
        <w:t>es publics cibles</w:t>
      </w:r>
      <w:r>
        <w:rPr>
          <w:rFonts w:cs="Calibri"/>
        </w:rPr>
        <w:t> ;</w:t>
      </w:r>
    </w:p>
    <w:p w14:paraId="5983CA99" w14:textId="77777777" w:rsidR="008802DF" w:rsidRPr="0073763E" w:rsidRDefault="008802DF" w:rsidP="0098030D">
      <w:pPr>
        <w:numPr>
          <w:ilvl w:val="0"/>
          <w:numId w:val="34"/>
        </w:numPr>
        <w:spacing w:after="0" w:line="240" w:lineRule="auto"/>
        <w:jc w:val="both"/>
        <w:rPr>
          <w:rFonts w:cs="Calibri"/>
        </w:rPr>
      </w:pPr>
      <w:r w:rsidRPr="0073763E">
        <w:rPr>
          <w:rFonts w:cs="Calibri"/>
        </w:rPr>
        <w:t>Structures accueillant des publics vulnérables</w:t>
      </w:r>
      <w:r>
        <w:rPr>
          <w:rFonts w:cs="Calibri"/>
        </w:rPr>
        <w:t> ;</w:t>
      </w:r>
      <w:r w:rsidRPr="0073763E">
        <w:rPr>
          <w:rFonts w:cs="Calibri"/>
        </w:rPr>
        <w:t xml:space="preserve"> </w:t>
      </w:r>
    </w:p>
    <w:p w14:paraId="3000309E" w14:textId="4F8E300A" w:rsidR="008802DF" w:rsidRPr="0073763E" w:rsidRDefault="008802DF" w:rsidP="0098030D">
      <w:pPr>
        <w:pStyle w:val="Paragraphedeliste"/>
        <w:numPr>
          <w:ilvl w:val="0"/>
          <w:numId w:val="34"/>
        </w:numPr>
        <w:spacing w:after="0" w:line="240" w:lineRule="auto"/>
        <w:contextualSpacing/>
        <w:jc w:val="both"/>
        <w:rPr>
          <w:rFonts w:cs="Calibri"/>
        </w:rPr>
      </w:pPr>
      <w:r w:rsidRPr="0073763E">
        <w:rPr>
          <w:rFonts w:cs="Calibri"/>
        </w:rPr>
        <w:t>Collectivités locales ou territoriales, lieux accueillant du public</w:t>
      </w:r>
      <w:r w:rsidR="00452411">
        <w:rPr>
          <w:rFonts w:cs="Calibri"/>
        </w:rPr>
        <w:t>, etc .</w:t>
      </w:r>
      <w:r w:rsidRPr="0073763E">
        <w:rPr>
          <w:rFonts w:cs="Calibri"/>
        </w:rPr>
        <w:t> ;</w:t>
      </w:r>
    </w:p>
    <w:p w14:paraId="1255D97E" w14:textId="77777777" w:rsidR="008802DF" w:rsidRPr="0073763E" w:rsidRDefault="008802DF" w:rsidP="0098030D">
      <w:pPr>
        <w:numPr>
          <w:ilvl w:val="0"/>
          <w:numId w:val="34"/>
        </w:numPr>
        <w:contextualSpacing/>
        <w:jc w:val="both"/>
        <w:rPr>
          <w:rFonts w:cs="Calibri"/>
        </w:rPr>
      </w:pPr>
      <w:r w:rsidRPr="0073763E">
        <w:rPr>
          <w:rFonts w:cs="Calibri"/>
        </w:rPr>
        <w:t>Centres d’Examen de Santé de l’Assurance Maladie ;</w:t>
      </w:r>
    </w:p>
    <w:p w14:paraId="0285842E" w14:textId="77777777" w:rsidR="008802DF" w:rsidRPr="0073763E" w:rsidRDefault="008802DF" w:rsidP="0098030D">
      <w:pPr>
        <w:numPr>
          <w:ilvl w:val="0"/>
          <w:numId w:val="34"/>
        </w:numPr>
        <w:contextualSpacing/>
        <w:jc w:val="both"/>
        <w:rPr>
          <w:rFonts w:cs="Calibri"/>
        </w:rPr>
      </w:pPr>
      <w:r w:rsidRPr="0073763E">
        <w:rPr>
          <w:rFonts w:cs="Calibri"/>
        </w:rPr>
        <w:t>Services de santé, services hospitaliers</w:t>
      </w:r>
      <w:r>
        <w:rPr>
          <w:rFonts w:cs="Calibri"/>
        </w:rPr>
        <w:t xml:space="preserve"> </w:t>
      </w:r>
      <w:r w:rsidRPr="0073763E">
        <w:rPr>
          <w:rFonts w:cs="Calibri"/>
        </w:rPr>
        <w:t>;</w:t>
      </w:r>
    </w:p>
    <w:p w14:paraId="572C7E2D" w14:textId="77777777" w:rsidR="008802DF" w:rsidRPr="0073763E" w:rsidRDefault="008802DF" w:rsidP="0098030D">
      <w:pPr>
        <w:numPr>
          <w:ilvl w:val="0"/>
          <w:numId w:val="34"/>
        </w:numPr>
        <w:contextualSpacing/>
        <w:jc w:val="both"/>
        <w:rPr>
          <w:rFonts w:cs="Calibri"/>
        </w:rPr>
      </w:pPr>
      <w:r w:rsidRPr="0073763E">
        <w:rPr>
          <w:rFonts w:cs="Calibri"/>
        </w:rPr>
        <w:t>Dispositifs d’hébergements</w:t>
      </w:r>
      <w:r>
        <w:rPr>
          <w:rFonts w:cs="Calibri"/>
        </w:rPr>
        <w:t xml:space="preserve"> </w:t>
      </w:r>
      <w:r w:rsidRPr="0073763E">
        <w:rPr>
          <w:rFonts w:cs="Calibri"/>
        </w:rPr>
        <w:t>;</w:t>
      </w:r>
      <w:r>
        <w:rPr>
          <w:rFonts w:cs="Calibri"/>
        </w:rPr>
        <w:t xml:space="preserve"> </w:t>
      </w:r>
    </w:p>
    <w:p w14:paraId="60F1574B" w14:textId="1CD5BEC2" w:rsidR="008802DF" w:rsidRPr="0073763E" w:rsidRDefault="008802DF" w:rsidP="0098030D">
      <w:pPr>
        <w:numPr>
          <w:ilvl w:val="0"/>
          <w:numId w:val="34"/>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w:t>
      </w:r>
      <w:r w:rsidR="00452411">
        <w:rPr>
          <w:rFonts w:cs="Calibri"/>
        </w:rPr>
        <w:t>, etc.</w:t>
      </w:r>
      <w:r w:rsidRPr="0073763E">
        <w:rPr>
          <w:rFonts w:cs="Calibri"/>
        </w:rPr>
        <w:t> ;</w:t>
      </w:r>
    </w:p>
    <w:p w14:paraId="25AECC03" w14:textId="78B49EFF" w:rsidR="008802DF" w:rsidRDefault="008802DF" w:rsidP="0098030D">
      <w:pPr>
        <w:numPr>
          <w:ilvl w:val="0"/>
          <w:numId w:val="34"/>
        </w:numPr>
        <w:spacing w:after="0" w:line="240" w:lineRule="auto"/>
        <w:jc w:val="both"/>
        <w:rPr>
          <w:rFonts w:cs="Calibri"/>
        </w:rPr>
      </w:pPr>
      <w:r>
        <w:rPr>
          <w:rFonts w:cs="Calibri"/>
        </w:rPr>
        <w:t xml:space="preserve">Associations ; </w:t>
      </w:r>
    </w:p>
    <w:p w14:paraId="4444A60E" w14:textId="0DC34890" w:rsidR="00145E01" w:rsidRPr="0073763E" w:rsidRDefault="00145E01" w:rsidP="00145E01">
      <w:pPr>
        <w:numPr>
          <w:ilvl w:val="0"/>
          <w:numId w:val="34"/>
        </w:numPr>
        <w:spacing w:after="0" w:line="240" w:lineRule="auto"/>
        <w:jc w:val="both"/>
        <w:rPr>
          <w:rFonts w:cs="Calibri"/>
        </w:rPr>
      </w:pPr>
      <w:r w:rsidRPr="00145E01">
        <w:rPr>
          <w:rFonts w:cs="Calibri"/>
        </w:rPr>
        <w:t xml:space="preserve">Entreprises pour des actions d’information et d’éducation en santé </w:t>
      </w:r>
      <w:r w:rsidR="007516AC">
        <w:rPr>
          <w:rFonts w:cs="Calibri"/>
        </w:rPr>
        <w:t xml:space="preserve">et d’incitations aux dépistages (remise de kit DO CCR, par exemple) </w:t>
      </w:r>
      <w:bookmarkStart w:id="4" w:name="_GoBack"/>
      <w:bookmarkEnd w:id="4"/>
      <w:r w:rsidRPr="00145E01">
        <w:rPr>
          <w:rFonts w:cs="Calibri"/>
        </w:rPr>
        <w:t>de leurs salariés</w:t>
      </w:r>
      <w:r>
        <w:rPr>
          <w:rFonts w:cs="Calibri"/>
        </w:rPr>
        <w:t> ;</w:t>
      </w:r>
    </w:p>
    <w:p w14:paraId="3DD55AEB" w14:textId="77777777" w:rsidR="008802DF" w:rsidRPr="0073763E" w:rsidRDefault="008802DF" w:rsidP="0098030D">
      <w:pPr>
        <w:numPr>
          <w:ilvl w:val="0"/>
          <w:numId w:val="34"/>
        </w:numPr>
        <w:spacing w:after="0" w:line="240" w:lineRule="auto"/>
        <w:jc w:val="both"/>
        <w:rPr>
          <w:rFonts w:cs="Calibri"/>
        </w:rPr>
      </w:pPr>
      <w:r w:rsidRPr="0073763E">
        <w:rPr>
          <w:rFonts w:cs="Calibri"/>
        </w:rPr>
        <w:t>etc…</w:t>
      </w:r>
    </w:p>
    <w:p w14:paraId="3D0DBC51" w14:textId="61EFC1C9" w:rsidR="008802DF" w:rsidRDefault="008802DF" w:rsidP="008802DF">
      <w:pPr>
        <w:spacing w:after="0" w:line="240" w:lineRule="auto"/>
        <w:ind w:right="260"/>
        <w:jc w:val="both"/>
      </w:pPr>
    </w:p>
    <w:p w14:paraId="45EA17F5" w14:textId="77777777" w:rsidR="002C19FD" w:rsidRDefault="002C19FD" w:rsidP="008802DF">
      <w:pPr>
        <w:spacing w:after="0" w:line="240" w:lineRule="auto"/>
        <w:ind w:right="260"/>
        <w:jc w:val="both"/>
      </w:pPr>
    </w:p>
    <w:p w14:paraId="00BDA256" w14:textId="77777777" w:rsidR="00711BE5" w:rsidRPr="007C6715" w:rsidRDefault="00711BE5" w:rsidP="00711BE5">
      <w:pPr>
        <w:pStyle w:val="Style1"/>
        <w:jc w:val="both"/>
        <w:rPr>
          <w:sz w:val="22"/>
          <w:szCs w:val="22"/>
        </w:rPr>
      </w:pPr>
      <w:r w:rsidRPr="007C6715">
        <w:rPr>
          <w:sz w:val="22"/>
          <w:szCs w:val="22"/>
        </w:rPr>
        <w:t xml:space="preserve">Utilisation des outils de communication </w:t>
      </w:r>
      <w:r>
        <w:rPr>
          <w:sz w:val="22"/>
          <w:szCs w:val="22"/>
        </w:rPr>
        <w:t xml:space="preserve">et pédagogiques </w:t>
      </w:r>
      <w:r w:rsidRPr="007C6715">
        <w:rPr>
          <w:sz w:val="22"/>
          <w:szCs w:val="22"/>
        </w:rPr>
        <w:t>nationaux existants</w:t>
      </w:r>
      <w:r>
        <w:rPr>
          <w:sz w:val="22"/>
          <w:szCs w:val="22"/>
        </w:rPr>
        <w:t xml:space="preserve"> </w:t>
      </w:r>
    </w:p>
    <w:p w14:paraId="06096901" w14:textId="77777777" w:rsidR="00711BE5" w:rsidRDefault="00711BE5" w:rsidP="00711BE5">
      <w:pPr>
        <w:numPr>
          <w:ilvl w:val="0"/>
          <w:numId w:val="8"/>
        </w:numPr>
        <w:spacing w:after="0" w:line="240" w:lineRule="auto"/>
        <w:ind w:left="426" w:hanging="284"/>
        <w:jc w:val="both"/>
      </w:pPr>
      <w:r w:rsidRPr="00D66A41">
        <w:lastRenderedPageBreak/>
        <w:t>L’Institut</w:t>
      </w:r>
      <w:r>
        <w:t xml:space="preserve"> </w:t>
      </w:r>
      <w:r w:rsidRPr="00D66A41">
        <w:t>National du Cancer</w:t>
      </w:r>
      <w:r>
        <w:t xml:space="preserve"> </w:t>
      </w:r>
      <w:r w:rsidRPr="00D66A41">
        <w:t xml:space="preserve">est responsable de la communication </w:t>
      </w:r>
      <w:r>
        <w:t>sur les</w:t>
      </w:r>
      <w:r w:rsidRPr="00D66A41">
        <w:t xml:space="preserve"> dépistages des cancers. Par conséquent, lorsque les actions locales impliquent une communication </w:t>
      </w:r>
      <w:r>
        <w:t xml:space="preserve">ou des actions pédagogiques </w:t>
      </w:r>
      <w:r w:rsidRPr="00D66A41">
        <w:t>sur les dépistages, les supports de l’INCa doivent être utilisés. Les CPAM peuvent les commander gratuitement sur son site après y avoir créé un compte : « </w:t>
      </w:r>
      <w:hyperlink r:id="rId8" w:history="1">
        <w:r w:rsidRPr="00D66A41">
          <w:rPr>
            <w:rStyle w:val="Lienhypertexte"/>
          </w:rPr>
          <w:t>https://www.e-cancer.fr/Expertises-et-publications/Catalogue-des-publications</w:t>
        </w:r>
      </w:hyperlink>
      <w:r w:rsidRPr="00D66A41">
        <w:t> ».</w:t>
      </w:r>
    </w:p>
    <w:p w14:paraId="320E01D7" w14:textId="77777777" w:rsidR="00FF68B5" w:rsidRPr="00D66A41" w:rsidRDefault="00FF68B5" w:rsidP="00FF68B5">
      <w:pPr>
        <w:spacing w:after="0" w:line="240" w:lineRule="auto"/>
        <w:ind w:left="426"/>
        <w:jc w:val="both"/>
      </w:pPr>
      <w:r>
        <w:t>Les supports proposés peuvent être commandés dans différentes langues.</w:t>
      </w:r>
    </w:p>
    <w:p w14:paraId="5E695619" w14:textId="4F03EB1F" w:rsidR="00711BE5" w:rsidRPr="00D66A41" w:rsidRDefault="00711BE5" w:rsidP="00711BE5">
      <w:pPr>
        <w:numPr>
          <w:ilvl w:val="0"/>
          <w:numId w:val="8"/>
        </w:numPr>
        <w:spacing w:before="60" w:after="0" w:line="240" w:lineRule="auto"/>
        <w:ind w:left="425" w:hanging="357"/>
        <w:jc w:val="both"/>
      </w:pPr>
      <w:r w:rsidRPr="00D66A41">
        <w:t xml:space="preserve">Les centres régionaux de coordination des dépistages des cancers adaptent </w:t>
      </w:r>
      <w:r w:rsidR="00D06720">
        <w:t xml:space="preserve">parfois </w:t>
      </w:r>
      <w:r w:rsidRPr="00D66A41">
        <w:t xml:space="preserve">les outils de communication nationaux à l’échelon local. </w:t>
      </w:r>
      <w:r w:rsidR="008632E6">
        <w:t>À</w:t>
      </w:r>
      <w:r w:rsidRPr="00D66A41">
        <w:t xml:space="preserve"> ce titre, les outils de communication « élaborés » par les centres régionaux de coordination des dépistages des cancers peuvent être repris (cf annexe</w:t>
      </w:r>
      <w:r>
        <w:t xml:space="preserve"> précisant les missions des CRCDC</w:t>
      </w:r>
      <w:r w:rsidRPr="00D66A41">
        <w:t>).</w:t>
      </w:r>
    </w:p>
    <w:p w14:paraId="0A18F875" w14:textId="77777777" w:rsidR="00711BE5" w:rsidRDefault="00711BE5" w:rsidP="00711BE5">
      <w:pPr>
        <w:numPr>
          <w:ilvl w:val="0"/>
          <w:numId w:val="8"/>
        </w:numPr>
        <w:spacing w:before="60" w:after="0" w:line="240" w:lineRule="auto"/>
        <w:ind w:left="425" w:hanging="357"/>
        <w:jc w:val="both"/>
      </w:pPr>
      <w:r>
        <w:t>Utilisation des outils de communication nationaux existants et sites utiles :</w:t>
      </w:r>
    </w:p>
    <w:p w14:paraId="7B004391" w14:textId="77777777" w:rsidR="00711BE5" w:rsidRDefault="00711BE5" w:rsidP="0098030D">
      <w:pPr>
        <w:numPr>
          <w:ilvl w:val="0"/>
          <w:numId w:val="12"/>
        </w:numPr>
        <w:spacing w:before="60" w:after="0" w:line="240" w:lineRule="auto"/>
        <w:ind w:left="1276" w:hanging="425"/>
        <w:jc w:val="both"/>
      </w:pPr>
      <w:r>
        <w:t xml:space="preserve">Site de l’INCa : </w:t>
      </w:r>
      <w:hyperlink r:id="rId9" w:history="1">
        <w:r w:rsidRPr="00D66A41">
          <w:rPr>
            <w:rStyle w:val="Lienhypertexte"/>
          </w:rPr>
          <w:t>https://www.e-cancer.fr/Expertises-et-publications/Catalogue-des-publications</w:t>
        </w:r>
      </w:hyperlink>
    </w:p>
    <w:p w14:paraId="542D122D" w14:textId="77777777" w:rsidR="00711BE5" w:rsidRDefault="00711BE5" w:rsidP="0098030D">
      <w:pPr>
        <w:numPr>
          <w:ilvl w:val="0"/>
          <w:numId w:val="12"/>
        </w:numPr>
        <w:spacing w:before="60" w:after="0" w:line="240" w:lineRule="auto"/>
        <w:ind w:left="1276" w:hanging="425"/>
        <w:jc w:val="both"/>
      </w:pPr>
      <w:r w:rsidRPr="00D66A41">
        <w:t>Ameli pour l’Assurance Maladie</w:t>
      </w:r>
      <w:r>
        <w:t xml:space="preserve"> : </w:t>
      </w:r>
      <w:hyperlink r:id="rId10" w:history="1">
        <w:r w:rsidRPr="00036A46">
          <w:rPr>
            <w:rStyle w:val="Lienhypertexte"/>
          </w:rPr>
          <w:t>https://www.ameli.fr/</w:t>
        </w:r>
      </w:hyperlink>
      <w:r>
        <w:t xml:space="preserve"> ,</w:t>
      </w:r>
    </w:p>
    <w:p w14:paraId="601F35F7" w14:textId="77777777" w:rsidR="00711BE5" w:rsidRDefault="00711BE5" w:rsidP="0098030D">
      <w:pPr>
        <w:numPr>
          <w:ilvl w:val="0"/>
          <w:numId w:val="12"/>
        </w:numPr>
        <w:spacing w:before="60" w:after="0" w:line="240" w:lineRule="auto"/>
        <w:ind w:left="1276" w:hanging="425"/>
        <w:jc w:val="both"/>
      </w:pPr>
      <w:r w:rsidRPr="00D66A41">
        <w:t xml:space="preserve">Santé publique France </w:t>
      </w:r>
      <w:r>
        <w:t xml:space="preserve">(qui </w:t>
      </w:r>
      <w:r w:rsidRPr="00D66A41">
        <w:t>réalise l’évaluation de la participation au</w:t>
      </w:r>
      <w:r>
        <w:t>x</w:t>
      </w:r>
      <w:r w:rsidRPr="00D66A41">
        <w:t xml:space="preserve"> dépistage</w:t>
      </w:r>
      <w:r>
        <w:t>s</w:t>
      </w:r>
      <w:r w:rsidRPr="00D66A41">
        <w:t xml:space="preserve"> organisé</w:t>
      </w:r>
      <w:r>
        <w:t>s</w:t>
      </w:r>
      <w:r w:rsidRPr="00D66A41">
        <w:t xml:space="preserve"> des cancers</w:t>
      </w:r>
      <w:r>
        <w:t xml:space="preserve">) : </w:t>
      </w:r>
      <w:hyperlink r:id="rId11" w:history="1">
        <w:r w:rsidRPr="00036A46">
          <w:rPr>
            <w:rStyle w:val="Lienhypertexte"/>
          </w:rPr>
          <w:t>https://www.santepubliquefrance.fr/</w:t>
        </w:r>
      </w:hyperlink>
      <w:r>
        <w:rPr>
          <w:rStyle w:val="Lienhypertexte"/>
        </w:rPr>
        <w:t>.</w:t>
      </w:r>
    </w:p>
    <w:p w14:paraId="28663AF8" w14:textId="4D3F51F2" w:rsidR="00711BE5" w:rsidRDefault="00711BE5" w:rsidP="000F4059">
      <w:pPr>
        <w:spacing w:after="0" w:line="240" w:lineRule="auto"/>
        <w:jc w:val="both"/>
        <w:rPr>
          <w:rFonts w:cs="Calibri"/>
          <w:lang w:eastAsia="fr-FR"/>
        </w:rPr>
      </w:pPr>
    </w:p>
    <w:p w14:paraId="5DC11C11" w14:textId="30255AE2" w:rsidR="00AF7824" w:rsidRPr="00540E2A" w:rsidRDefault="00AF7824" w:rsidP="009276E5">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540E2A">
        <w:rPr>
          <w:rFonts w:eastAsia="Times New Roman"/>
          <w:caps/>
          <w:color w:val="243F60"/>
          <w:spacing w:val="15"/>
          <w:lang w:eastAsia="fr-FR"/>
        </w:rPr>
        <w:t>calendrier des actions</w:t>
      </w:r>
      <w:r>
        <w:rPr>
          <w:rFonts w:eastAsia="Times New Roman"/>
          <w:caps/>
          <w:color w:val="243F60"/>
          <w:spacing w:val="15"/>
          <w:lang w:eastAsia="fr-FR"/>
        </w:rPr>
        <w:t xml:space="preserve"> a mettre en place</w:t>
      </w:r>
    </w:p>
    <w:p w14:paraId="545EA14D" w14:textId="645FEB83"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Les actions se dérouleront sur l’exercice 202</w:t>
      </w:r>
      <w:r w:rsidR="00246A0D">
        <w:rPr>
          <w:rFonts w:cs="Calibri"/>
          <w:lang w:eastAsia="fr-FR"/>
        </w:rPr>
        <w:t>5</w:t>
      </w:r>
      <w:r w:rsidRPr="00E61E8B">
        <w:rPr>
          <w:rFonts w:cs="Calibri"/>
          <w:lang w:eastAsia="fr-FR"/>
        </w:rPr>
        <w:t xml:space="preserve">. </w:t>
      </w:r>
    </w:p>
    <w:p w14:paraId="08351F0C" w14:textId="77777777" w:rsidR="00D84990" w:rsidRDefault="00D84990" w:rsidP="00D84990">
      <w:pPr>
        <w:tabs>
          <w:tab w:val="left" w:pos="3969"/>
        </w:tabs>
        <w:spacing w:after="0"/>
        <w:jc w:val="both"/>
        <w:outlineLvl w:val="0"/>
        <w:rPr>
          <w:rFonts w:cs="Calibri"/>
          <w:szCs w:val="24"/>
        </w:rPr>
      </w:pPr>
    </w:p>
    <w:p w14:paraId="20AEF645" w14:textId="3EB52BB8" w:rsidR="00605B86" w:rsidRPr="00443CA0"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 xml:space="preserve">Les projets peuvent être réfléchis de façon pluriannuelle sur </w:t>
      </w:r>
      <w:r>
        <w:rPr>
          <w:rFonts w:cs="Calibri"/>
          <w:lang w:eastAsia="fr-FR"/>
        </w:rPr>
        <w:t>202</w:t>
      </w:r>
      <w:r w:rsidR="00246A0D">
        <w:rPr>
          <w:rFonts w:cs="Calibri"/>
          <w:lang w:eastAsia="fr-FR"/>
        </w:rPr>
        <w:t>5</w:t>
      </w:r>
      <w:r>
        <w:rPr>
          <w:rFonts w:cs="Calibri"/>
          <w:lang w:eastAsia="fr-FR"/>
        </w:rPr>
        <w:t xml:space="preserve"> et 202</w:t>
      </w:r>
      <w:r w:rsidR="00246A0D">
        <w:rPr>
          <w:rFonts w:cs="Calibri"/>
          <w:lang w:eastAsia="fr-FR"/>
        </w:rPr>
        <w:t>6</w:t>
      </w:r>
      <w:r w:rsidRPr="00443CA0">
        <w:rPr>
          <w:rFonts w:cs="Calibri"/>
          <w:lang w:eastAsia="fr-FR"/>
        </w:rPr>
        <w:t xml:space="preserve"> </w:t>
      </w:r>
      <w:r>
        <w:rPr>
          <w:rFonts w:cs="Calibri"/>
          <w:lang w:eastAsia="fr-FR"/>
        </w:rPr>
        <w:t>afin de</w:t>
      </w:r>
      <w:r w:rsidRPr="00443CA0">
        <w:rPr>
          <w:rFonts w:cs="Calibri"/>
          <w:lang w:eastAsia="fr-FR"/>
        </w:rPr>
        <w:t xml:space="preserve"> développer </w:t>
      </w:r>
      <w:r>
        <w:rPr>
          <w:rFonts w:cs="Calibri"/>
          <w:lang w:eastAsia="fr-FR"/>
        </w:rPr>
        <w:t>l</w:t>
      </w:r>
      <w:r w:rsidRPr="00443CA0">
        <w:rPr>
          <w:rFonts w:cs="Calibri"/>
          <w:lang w:eastAsia="fr-FR"/>
        </w:rPr>
        <w:t>es volets complémentaires, lorsque les résultats s’avèreront probants.</w:t>
      </w:r>
    </w:p>
    <w:p w14:paraId="732A726E" w14:textId="75AA3186" w:rsidR="00605B86"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Le promoteur devra présenter</w:t>
      </w:r>
      <w:r>
        <w:rPr>
          <w:rFonts w:cs="Calibri"/>
          <w:lang w:eastAsia="fr-FR"/>
        </w:rPr>
        <w:t xml:space="preserve"> explicitement</w:t>
      </w:r>
      <w:r w:rsidRPr="00443CA0">
        <w:rPr>
          <w:rFonts w:cs="Calibri"/>
          <w:lang w:eastAsia="fr-FR"/>
        </w:rPr>
        <w:t xml:space="preserve"> </w:t>
      </w:r>
      <w:r>
        <w:rPr>
          <w:rFonts w:cs="Calibri"/>
          <w:lang w:eastAsia="fr-FR"/>
        </w:rPr>
        <w:t>le contenu de chaque action ainsi que son calendrier de réalisation, accompagné du détail du budget demandé pour chaque action.</w:t>
      </w:r>
    </w:p>
    <w:p w14:paraId="3E74DD19" w14:textId="60647354" w:rsidR="00605B86" w:rsidRDefault="00605B86" w:rsidP="00605B86">
      <w:pPr>
        <w:autoSpaceDE w:val="0"/>
        <w:autoSpaceDN w:val="0"/>
        <w:adjustRightInd w:val="0"/>
        <w:spacing w:after="0" w:line="240" w:lineRule="auto"/>
        <w:jc w:val="both"/>
        <w:rPr>
          <w:rFonts w:cs="Calibri"/>
          <w:lang w:eastAsia="fr-FR"/>
        </w:rPr>
      </w:pPr>
      <w:r>
        <w:rPr>
          <w:rFonts w:cs="Calibri"/>
          <w:lang w:eastAsia="fr-FR"/>
        </w:rPr>
        <w:t xml:space="preserve">Un accord de principe pourra être donné en cas de pertinence </w:t>
      </w:r>
      <w:r w:rsidR="000C20D7">
        <w:rPr>
          <w:rFonts w:cs="Calibri"/>
          <w:lang w:eastAsia="fr-FR"/>
        </w:rPr>
        <w:t>du</w:t>
      </w:r>
      <w:r>
        <w:rPr>
          <w:rFonts w:cs="Calibri"/>
          <w:lang w:eastAsia="fr-FR"/>
        </w:rPr>
        <w:t xml:space="preserve"> contenu, </w:t>
      </w:r>
      <w:r w:rsidR="000C20D7">
        <w:rPr>
          <w:rFonts w:cs="Calibri"/>
          <w:lang w:eastAsia="fr-FR"/>
        </w:rPr>
        <w:t xml:space="preserve">de </w:t>
      </w:r>
      <w:r>
        <w:rPr>
          <w:rFonts w:cs="Calibri"/>
          <w:lang w:eastAsia="fr-FR"/>
        </w:rPr>
        <w:t xml:space="preserve">la durée </w:t>
      </w:r>
      <w:r w:rsidR="000C20D7">
        <w:rPr>
          <w:rFonts w:cs="Calibri"/>
          <w:lang w:eastAsia="fr-FR"/>
        </w:rPr>
        <w:t xml:space="preserve">et du </w:t>
      </w:r>
      <w:r>
        <w:rPr>
          <w:rFonts w:cs="Calibri"/>
          <w:lang w:eastAsia="fr-FR"/>
        </w:rPr>
        <w:t xml:space="preserve">budget proposés. </w:t>
      </w:r>
    </w:p>
    <w:p w14:paraId="1343EC5B" w14:textId="5E4D54C6" w:rsidR="00CA49CA" w:rsidRDefault="00605B86" w:rsidP="00605B86">
      <w:pPr>
        <w:autoSpaceDE w:val="0"/>
        <w:autoSpaceDN w:val="0"/>
        <w:adjustRightInd w:val="0"/>
        <w:spacing w:after="0" w:line="240" w:lineRule="auto"/>
        <w:jc w:val="both"/>
        <w:rPr>
          <w:rFonts w:cs="Calibri"/>
          <w:lang w:eastAsia="fr-FR"/>
        </w:rPr>
      </w:pPr>
      <w:r>
        <w:rPr>
          <w:rFonts w:cs="Calibri"/>
          <w:lang w:eastAsia="fr-FR"/>
        </w:rPr>
        <w:t>Toutefois, l’engagement de l’Assurance Maladie dans la convention 202</w:t>
      </w:r>
      <w:r w:rsidR="00246A0D">
        <w:rPr>
          <w:rFonts w:cs="Calibri"/>
          <w:lang w:eastAsia="fr-FR"/>
        </w:rPr>
        <w:t>5</w:t>
      </w:r>
      <w:r>
        <w:rPr>
          <w:rFonts w:cs="Calibri"/>
          <w:lang w:eastAsia="fr-FR"/>
        </w:rPr>
        <w:t xml:space="preserve"> portera sur le budget 202</w:t>
      </w:r>
      <w:r w:rsidR="00246A0D">
        <w:rPr>
          <w:rFonts w:cs="Calibri"/>
          <w:lang w:eastAsia="fr-FR"/>
        </w:rPr>
        <w:t>5</w:t>
      </w:r>
      <w:r>
        <w:rPr>
          <w:rFonts w:cs="Calibri"/>
          <w:lang w:eastAsia="fr-FR"/>
        </w:rPr>
        <w:t xml:space="preserve">. </w:t>
      </w:r>
    </w:p>
    <w:p w14:paraId="5AECDA1E" w14:textId="7E76374A" w:rsidR="00B027AB" w:rsidRDefault="00605B86" w:rsidP="00605B86">
      <w:pPr>
        <w:autoSpaceDE w:val="0"/>
        <w:autoSpaceDN w:val="0"/>
        <w:adjustRightInd w:val="0"/>
        <w:spacing w:after="0" w:line="240" w:lineRule="auto"/>
        <w:jc w:val="both"/>
        <w:rPr>
          <w:rFonts w:cs="Calibri"/>
          <w:lang w:eastAsia="fr-FR"/>
        </w:rPr>
      </w:pPr>
      <w:r>
        <w:rPr>
          <w:rFonts w:cs="Calibri"/>
          <w:lang w:eastAsia="fr-FR"/>
        </w:rPr>
        <w:t>Pour les projets pluriannuels, la convention mentionnera un accord donné sous réserve de validation en 202</w:t>
      </w:r>
      <w:r w:rsidR="00246A0D">
        <w:rPr>
          <w:rFonts w:cs="Calibri"/>
          <w:lang w:eastAsia="fr-FR"/>
        </w:rPr>
        <w:t>6</w:t>
      </w:r>
      <w:r>
        <w:rPr>
          <w:rFonts w:cs="Calibri"/>
          <w:lang w:eastAsia="fr-FR"/>
        </w:rPr>
        <w:t xml:space="preserve"> par l’Assurance Maladie de la pertinence de la poursuite des actions prévues en 202</w:t>
      </w:r>
      <w:r w:rsidR="00246A0D">
        <w:rPr>
          <w:rFonts w:cs="Calibri"/>
          <w:lang w:eastAsia="fr-FR"/>
        </w:rPr>
        <w:t>6</w:t>
      </w:r>
      <w:r>
        <w:rPr>
          <w:rFonts w:cs="Calibri"/>
          <w:lang w:eastAsia="fr-FR"/>
        </w:rPr>
        <w:t>.</w:t>
      </w:r>
    </w:p>
    <w:p w14:paraId="44C551F7" w14:textId="77777777" w:rsidR="00605B86" w:rsidRDefault="00605B86" w:rsidP="000F4059">
      <w:pPr>
        <w:spacing w:after="0" w:line="240" w:lineRule="auto"/>
        <w:jc w:val="both"/>
        <w:rPr>
          <w:rFonts w:cs="Calibri"/>
          <w:lang w:eastAsia="fr-FR"/>
        </w:rPr>
      </w:pPr>
    </w:p>
    <w:p w14:paraId="6B44EFC9" w14:textId="42399BF5" w:rsidR="0004064F" w:rsidRPr="007C6715" w:rsidRDefault="0004064F" w:rsidP="009276E5">
      <w:pPr>
        <w:pStyle w:val="Style1"/>
        <w:rPr>
          <w:sz w:val="22"/>
          <w:szCs w:val="22"/>
        </w:rPr>
      </w:pPr>
      <w:r w:rsidRPr="007C6715">
        <w:rPr>
          <w:sz w:val="22"/>
          <w:szCs w:val="22"/>
        </w:rPr>
        <w:t xml:space="preserve">Conformité avec les recommandations </w:t>
      </w:r>
      <w:r w:rsidR="00311073">
        <w:rPr>
          <w:sz w:val="22"/>
          <w:szCs w:val="22"/>
        </w:rPr>
        <w:t xml:space="preserve">de la </w:t>
      </w:r>
      <w:r w:rsidRPr="007C6715">
        <w:rPr>
          <w:sz w:val="22"/>
          <w:szCs w:val="22"/>
        </w:rPr>
        <w:t xml:space="preserve">HAS </w:t>
      </w:r>
      <w:r w:rsidR="00311073">
        <w:rPr>
          <w:sz w:val="22"/>
          <w:szCs w:val="22"/>
        </w:rPr>
        <w:t>en vigueur</w:t>
      </w:r>
      <w:r w:rsidR="003E6122">
        <w:rPr>
          <w:sz w:val="22"/>
          <w:szCs w:val="22"/>
        </w:rPr>
        <w:t xml:space="preserve"> </w:t>
      </w:r>
    </w:p>
    <w:p w14:paraId="4DE99218" w14:textId="14EBBEFA" w:rsidR="0004064F" w:rsidRPr="00B56372" w:rsidRDefault="0004064F" w:rsidP="00B56372">
      <w:pPr>
        <w:pStyle w:val="Default"/>
        <w:jc w:val="both"/>
      </w:pPr>
      <w:r w:rsidRPr="00D66A41">
        <w:t xml:space="preserve">Chaque action locale se doit d’être en conformité avec les recommandations de la HAS </w:t>
      </w:r>
      <w:r w:rsidR="005026F5">
        <w:t xml:space="preserve">et des textes </w:t>
      </w:r>
      <w:r w:rsidR="004E56FC">
        <w:t xml:space="preserve">réglementaires </w:t>
      </w:r>
      <w:r w:rsidRPr="00D66A41">
        <w:t>en vigueur pour chaque dépistage des cancers</w:t>
      </w:r>
      <w:r w:rsidR="00B56372">
        <w:t xml:space="preserve"> dont l’a</w:t>
      </w:r>
      <w:r w:rsidR="00B56372" w:rsidRPr="00B56372">
        <w:t>rrêté du 16 janvier 2024 relatif aux programmes de dépistages organisés des cancers</w:t>
      </w:r>
      <w:r w:rsidR="00B56372">
        <w:t>.</w:t>
      </w:r>
    </w:p>
    <w:p w14:paraId="64259FA4" w14:textId="031B1DCA" w:rsidR="00594627" w:rsidRDefault="00594627" w:rsidP="00A91069">
      <w:pPr>
        <w:spacing w:before="60" w:after="0" w:line="240" w:lineRule="auto"/>
        <w:jc w:val="both"/>
      </w:pPr>
    </w:p>
    <w:p w14:paraId="60652441" w14:textId="77777777" w:rsidR="00BD6B05" w:rsidRPr="00F20EDA"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sidRPr="00F20EDA">
        <w:rPr>
          <w:i w:val="0"/>
          <w:color w:val="1F497D" w:themeColor="text2"/>
          <w:sz w:val="24"/>
        </w:rPr>
        <w:t>REGLES DE FINANCEMENT</w:t>
      </w:r>
    </w:p>
    <w:p w14:paraId="232CC6F4" w14:textId="77777777" w:rsidR="00E9175F" w:rsidRPr="002951C7" w:rsidRDefault="00E9175F" w:rsidP="00F27E1E">
      <w:pPr>
        <w:spacing w:after="120" w:line="240" w:lineRule="auto"/>
        <w:jc w:val="both"/>
        <w:rPr>
          <w:rFonts w:eastAsia="Times New Roman" w:cs="Calibri"/>
          <w:lang w:eastAsia="fr-FR"/>
        </w:rPr>
      </w:pPr>
      <w:r w:rsidRPr="002951C7">
        <w:rPr>
          <w:rFonts w:eastAsia="Times New Roman" w:cs="Calibri"/>
          <w:lang w:eastAsia="fr-FR"/>
        </w:rPr>
        <w:t>Ce</w:t>
      </w:r>
      <w:r w:rsidR="00596FC5">
        <w:rPr>
          <w:rFonts w:eastAsia="Times New Roman" w:cs="Calibri"/>
          <w:lang w:eastAsia="fr-FR"/>
        </w:rPr>
        <w:t>s règles</w:t>
      </w:r>
      <w:r w:rsidRPr="002951C7">
        <w:rPr>
          <w:rFonts w:eastAsia="Times New Roman" w:cs="Calibri"/>
          <w:lang w:eastAsia="fr-FR"/>
        </w:rPr>
        <w:t xml:space="preserve"> doi</w:t>
      </w:r>
      <w:r w:rsidR="00596FC5">
        <w:rPr>
          <w:rFonts w:eastAsia="Times New Roman" w:cs="Calibri"/>
          <w:lang w:eastAsia="fr-FR"/>
        </w:rPr>
        <w:t>ven</w:t>
      </w:r>
      <w:r w:rsidRPr="002951C7">
        <w:rPr>
          <w:rFonts w:eastAsia="Times New Roman" w:cs="Calibri"/>
          <w:lang w:eastAsia="fr-FR"/>
        </w:rPr>
        <w:t xml:space="preserve">t être </w:t>
      </w:r>
      <w:r w:rsidRPr="002951C7">
        <w:rPr>
          <w:rFonts w:eastAsia="Times New Roman" w:cs="Calibri"/>
          <w:b/>
          <w:lang w:eastAsia="fr-FR"/>
        </w:rPr>
        <w:t>strictement</w:t>
      </w:r>
      <w:r w:rsidRPr="002951C7">
        <w:rPr>
          <w:rFonts w:eastAsia="Times New Roman" w:cs="Calibri"/>
          <w:lang w:eastAsia="fr-FR"/>
        </w:rPr>
        <w:t xml:space="preserve"> respecté</w:t>
      </w:r>
      <w:r w:rsidR="00596FC5">
        <w:rPr>
          <w:rFonts w:eastAsia="Times New Roman" w:cs="Calibri"/>
          <w:lang w:eastAsia="fr-FR"/>
        </w:rPr>
        <w:t>es</w:t>
      </w:r>
      <w:r w:rsidRPr="002951C7">
        <w:rPr>
          <w:rFonts w:eastAsia="Times New Roman" w:cs="Calibri"/>
          <w:lang w:eastAsia="fr-FR"/>
        </w:rPr>
        <w:t xml:space="preserve">. </w:t>
      </w:r>
    </w:p>
    <w:p w14:paraId="07D9435B" w14:textId="6EE04E7C" w:rsidR="005E68FB" w:rsidRPr="002951C7" w:rsidRDefault="005E68FB" w:rsidP="00057AC0">
      <w:pPr>
        <w:spacing w:after="0" w:line="240" w:lineRule="auto"/>
        <w:ind w:left="12" w:hanging="12"/>
        <w:jc w:val="both"/>
        <w:rPr>
          <w:rFonts w:cs="Calibri"/>
          <w:lang w:eastAsia="fr-FR"/>
        </w:rPr>
      </w:pPr>
      <w:r w:rsidRPr="002951C7">
        <w:rPr>
          <w:rFonts w:cs="Calibri"/>
          <w:lang w:eastAsia="fr-FR"/>
        </w:rPr>
        <w:t>Il est rappelé que la recherche de cofinanceurs est vivement préconisée</w:t>
      </w:r>
      <w:r w:rsidR="0033004A">
        <w:rPr>
          <w:rFonts w:cs="Calibri"/>
          <w:lang w:eastAsia="fr-FR"/>
        </w:rPr>
        <w:t xml:space="preserve"> pour les projets d’un montant particulièrement élevé</w:t>
      </w:r>
      <w:r w:rsidRPr="002951C7">
        <w:rPr>
          <w:rFonts w:cs="Calibri"/>
          <w:lang w:eastAsia="fr-FR"/>
        </w:rPr>
        <w:t>.</w:t>
      </w:r>
    </w:p>
    <w:p w14:paraId="34F99CD4" w14:textId="77777777" w:rsidR="005E68FB" w:rsidRPr="002951C7" w:rsidRDefault="005E68FB" w:rsidP="002951C7">
      <w:pPr>
        <w:spacing w:after="0" w:line="240" w:lineRule="auto"/>
        <w:jc w:val="both"/>
        <w:rPr>
          <w:rFonts w:eastAsia="Times New Roman" w:cs="Calibri"/>
          <w:lang w:eastAsia="fr-FR"/>
        </w:rPr>
      </w:pPr>
    </w:p>
    <w:p w14:paraId="67022F47" w14:textId="77777777" w:rsidR="00E9175F" w:rsidRDefault="00E9175F" w:rsidP="00F27E1E">
      <w:pPr>
        <w:spacing w:after="120" w:line="240" w:lineRule="auto"/>
        <w:jc w:val="both"/>
        <w:rPr>
          <w:rFonts w:eastAsia="Times New Roman" w:cs="Calibri"/>
          <w:lang w:eastAsia="fr-FR"/>
        </w:rPr>
      </w:pPr>
      <w:r w:rsidRPr="002951C7">
        <w:rPr>
          <w:rFonts w:eastAsia="Times New Roman" w:cs="Calibri"/>
          <w:lang w:eastAsia="fr-FR"/>
        </w:rPr>
        <w:t xml:space="preserve">Afin d’apporter un éclairage plus précis, chaque rubrique ci-après est illustrée d’exemples de postes de dépenses éligibles et non éligibles </w:t>
      </w:r>
      <w:r w:rsidR="00655DDD" w:rsidRPr="002951C7">
        <w:rPr>
          <w:rFonts w:eastAsia="Times New Roman" w:cs="Calibri"/>
          <w:lang w:eastAsia="fr-FR"/>
        </w:rPr>
        <w:t>(notamment</w:t>
      </w:r>
      <w:r w:rsidR="000A6BFA">
        <w:rPr>
          <w:rFonts w:eastAsia="Times New Roman" w:cs="Calibri"/>
          <w:lang w:eastAsia="fr-FR"/>
        </w:rPr>
        <w:t>,</w:t>
      </w:r>
      <w:r w:rsidR="00655DDD" w:rsidRPr="002951C7">
        <w:rPr>
          <w:rFonts w:eastAsia="Times New Roman" w:cs="Calibri"/>
          <w:lang w:eastAsia="fr-FR"/>
        </w:rPr>
        <w:t xml:space="preserve"> soit parce qu’ils ne correspondent pas aux objectifs </w:t>
      </w:r>
      <w:r w:rsidR="00655DDD" w:rsidRPr="002951C7">
        <w:rPr>
          <w:rFonts w:eastAsia="Times New Roman" w:cs="Calibri"/>
          <w:lang w:eastAsia="fr-FR"/>
        </w:rPr>
        <w:lastRenderedPageBreak/>
        <w:t>du projet tels que définis dans le cahier des charges, soit relèvent d’autres financements ou ne correspondent pas aux missions dévolues à l’Assurance Maladie).</w:t>
      </w:r>
    </w:p>
    <w:p w14:paraId="59DCB4D2" w14:textId="50EFEE3C" w:rsidR="002951C7" w:rsidRDefault="002951C7" w:rsidP="00F27E1E">
      <w:pPr>
        <w:spacing w:after="120" w:line="240" w:lineRule="auto"/>
        <w:jc w:val="both"/>
        <w:rPr>
          <w:rFonts w:eastAsia="Times New Roman" w:cs="Calibri"/>
          <w:lang w:eastAsia="fr-FR"/>
        </w:rPr>
      </w:pPr>
    </w:p>
    <w:p w14:paraId="1F936684" w14:textId="77777777" w:rsidR="002C19FD" w:rsidRDefault="002C19FD" w:rsidP="00F27E1E">
      <w:pPr>
        <w:spacing w:after="120" w:line="240" w:lineRule="auto"/>
        <w:jc w:val="both"/>
        <w:rPr>
          <w:rFonts w:eastAsia="Times New Roman" w:cs="Calibri"/>
          <w:lang w:eastAsia="fr-FR"/>
        </w:rPr>
      </w:pPr>
    </w:p>
    <w:p w14:paraId="0311CA10" w14:textId="77777777" w:rsidR="002951C7" w:rsidRPr="002951C7" w:rsidRDefault="006F3B69" w:rsidP="002951C7">
      <w:pPr>
        <w:pBdr>
          <w:top w:val="single" w:sz="4" w:space="1" w:color="auto"/>
          <w:left w:val="single" w:sz="4" w:space="4" w:color="auto"/>
          <w:bottom w:val="single" w:sz="4" w:space="1" w:color="auto"/>
          <w:right w:val="single" w:sz="4" w:space="4" w:color="auto"/>
        </w:pBdr>
        <w:spacing w:after="0" w:line="264" w:lineRule="auto"/>
        <w:rPr>
          <w:rFonts w:asciiTheme="minorHAnsi" w:hAnsiTheme="minorHAnsi" w:cstheme="minorHAnsi"/>
          <w:b/>
          <w:sz w:val="24"/>
          <w:lang w:eastAsia="fr-FR"/>
        </w:rPr>
      </w:pPr>
      <w:r w:rsidRPr="00B45A53">
        <w:rPr>
          <w:rFonts w:asciiTheme="minorHAnsi" w:hAnsiTheme="minorHAnsi" w:cstheme="minorHAnsi"/>
          <w:b/>
          <w:sz w:val="24"/>
          <w:lang w:eastAsia="fr-FR"/>
        </w:rPr>
        <w:t>V</w:t>
      </w:r>
      <w:r w:rsidR="00596FC5" w:rsidRPr="00B45A53">
        <w:rPr>
          <w:rFonts w:asciiTheme="minorHAnsi" w:hAnsiTheme="minorHAnsi" w:cstheme="minorHAnsi"/>
          <w:b/>
          <w:sz w:val="24"/>
          <w:lang w:eastAsia="fr-FR"/>
        </w:rPr>
        <w:t xml:space="preserve">acations des </w:t>
      </w:r>
      <w:r w:rsidR="002951C7" w:rsidRPr="00B45A53">
        <w:rPr>
          <w:rFonts w:asciiTheme="minorHAnsi" w:hAnsiTheme="minorHAnsi" w:cstheme="minorHAnsi"/>
          <w:b/>
          <w:sz w:val="24"/>
          <w:lang w:eastAsia="fr-FR"/>
        </w:rPr>
        <w:t>intervenants externes à l’Assurance Maladie</w:t>
      </w:r>
    </w:p>
    <w:p w14:paraId="5C817F42" w14:textId="77777777" w:rsidR="00476D39" w:rsidRDefault="00476D39" w:rsidP="002951C7">
      <w:pPr>
        <w:spacing w:after="0" w:line="264" w:lineRule="auto"/>
        <w:rPr>
          <w:lang w:eastAsia="fr-FR"/>
        </w:rPr>
      </w:pPr>
    </w:p>
    <w:p w14:paraId="6EFBF0B3" w14:textId="661F4D99"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Les vacations comprennent le temps :</w:t>
      </w:r>
    </w:p>
    <w:p w14:paraId="172557E7" w14:textId="07711A1D" w:rsidR="0033004A" w:rsidRDefault="008632E6" w:rsidP="0033004A">
      <w:pPr>
        <w:pStyle w:val="Paragraphedeliste"/>
        <w:numPr>
          <w:ilvl w:val="0"/>
          <w:numId w:val="56"/>
        </w:numPr>
        <w:spacing w:after="0"/>
        <w:contextualSpacing/>
        <w:jc w:val="both"/>
        <w:rPr>
          <w:rFonts w:eastAsia="Times New Roman" w:cs="Calibri"/>
          <w:lang w:eastAsia="fr-FR"/>
        </w:rPr>
      </w:pPr>
      <w:r w:rsidRPr="00BD471C">
        <w:rPr>
          <w:rFonts w:eastAsia="Times New Roman" w:cs="Calibri"/>
          <w:lang w:eastAsia="fr-FR"/>
        </w:rPr>
        <w:t>D’animation</w:t>
      </w:r>
      <w:r>
        <w:rPr>
          <w:rFonts w:eastAsia="Times New Roman" w:cs="Calibri"/>
          <w:lang w:eastAsia="fr-FR"/>
        </w:rPr>
        <w:t> ;</w:t>
      </w:r>
    </w:p>
    <w:p w14:paraId="5AA52EF9" w14:textId="190374DF" w:rsidR="00BD471C" w:rsidRPr="0033004A" w:rsidRDefault="008632E6" w:rsidP="0033004A">
      <w:pPr>
        <w:pStyle w:val="Paragraphedeliste"/>
        <w:numPr>
          <w:ilvl w:val="0"/>
          <w:numId w:val="56"/>
        </w:numPr>
        <w:spacing w:after="0"/>
        <w:contextualSpacing/>
        <w:jc w:val="both"/>
        <w:rPr>
          <w:rFonts w:eastAsia="Times New Roman" w:cs="Calibri"/>
          <w:lang w:eastAsia="fr-FR"/>
        </w:rPr>
      </w:pPr>
      <w:r>
        <w:rPr>
          <w:rFonts w:eastAsia="Times New Roman" w:cs="Calibri"/>
          <w:lang w:eastAsia="fr-FR"/>
        </w:rPr>
        <w:t>De p</w:t>
      </w:r>
      <w:r w:rsidRPr="006F1BE6">
        <w:rPr>
          <w:rFonts w:eastAsia="Times New Roman" w:cs="Calibri"/>
          <w:lang w:eastAsia="fr-FR"/>
        </w:rPr>
        <w:t>réparation</w:t>
      </w:r>
      <w:r w:rsidR="00BD471C" w:rsidRPr="006F1BE6">
        <w:rPr>
          <w:rFonts w:eastAsia="Times New Roman" w:cs="Calibri"/>
          <w:lang w:eastAsia="fr-FR"/>
        </w:rPr>
        <w:t xml:space="preserve"> de l’action,</w:t>
      </w:r>
      <w:r w:rsidR="0033004A" w:rsidRPr="0033004A">
        <w:rPr>
          <w:rFonts w:eastAsia="Times New Roman" w:cs="Calibri"/>
          <w:lang w:eastAsia="fr-FR"/>
        </w:rPr>
        <w:t xml:space="preserve"> </w:t>
      </w:r>
      <w:r w:rsidR="00BD471C" w:rsidRPr="0033004A">
        <w:rPr>
          <w:rFonts w:eastAsia="Times New Roman" w:cs="Calibri"/>
          <w:lang w:eastAsia="fr-FR"/>
        </w:rPr>
        <w:t>coordination,</w:t>
      </w:r>
      <w:r w:rsidR="0033004A" w:rsidRPr="0033004A">
        <w:rPr>
          <w:rFonts w:eastAsia="Times New Roman" w:cs="Calibri"/>
          <w:lang w:eastAsia="fr-FR"/>
        </w:rPr>
        <w:t xml:space="preserve"> </w:t>
      </w:r>
      <w:r w:rsidR="00BD471C" w:rsidRPr="0033004A">
        <w:rPr>
          <w:rFonts w:eastAsia="Times New Roman" w:cs="Calibri"/>
          <w:lang w:eastAsia="fr-FR"/>
        </w:rPr>
        <w:t>trajet</w:t>
      </w:r>
      <w:r w:rsidR="0033004A">
        <w:rPr>
          <w:rFonts w:eastAsia="Times New Roman" w:cs="Calibri"/>
          <w:lang w:eastAsia="fr-FR"/>
        </w:rPr>
        <w:t xml:space="preserve"> </w:t>
      </w:r>
      <w:r w:rsidR="00BD471C" w:rsidRPr="0033004A">
        <w:rPr>
          <w:rFonts w:eastAsia="Times New Roman" w:cs="Calibri"/>
          <w:lang w:eastAsia="fr-FR"/>
        </w:rPr>
        <w:t>(finançable</w:t>
      </w:r>
      <w:r w:rsidR="0033004A">
        <w:rPr>
          <w:rFonts w:eastAsia="Times New Roman" w:cs="Calibri"/>
          <w:lang w:eastAsia="fr-FR"/>
        </w:rPr>
        <w:t>s</w:t>
      </w:r>
      <w:r w:rsidR="00BD471C" w:rsidRPr="0033004A">
        <w:rPr>
          <w:rFonts w:eastAsia="Times New Roman" w:cs="Calibri"/>
          <w:lang w:eastAsia="fr-FR"/>
        </w:rPr>
        <w:t xml:space="preserve"> à la condition qu’il</w:t>
      </w:r>
      <w:r w:rsidR="0033004A">
        <w:rPr>
          <w:rFonts w:eastAsia="Times New Roman" w:cs="Calibri"/>
          <w:lang w:eastAsia="fr-FR"/>
        </w:rPr>
        <w:t>s</w:t>
      </w:r>
      <w:r w:rsidR="00BD471C" w:rsidRPr="0033004A">
        <w:rPr>
          <w:rFonts w:eastAsia="Times New Roman" w:cs="Calibri"/>
          <w:lang w:eastAsia="fr-FR"/>
        </w:rPr>
        <w:t xml:space="preserve"> soi</w:t>
      </w:r>
      <w:r w:rsidR="0033004A">
        <w:rPr>
          <w:rFonts w:eastAsia="Times New Roman" w:cs="Calibri"/>
          <w:lang w:eastAsia="fr-FR"/>
        </w:rPr>
        <w:t>en</w:t>
      </w:r>
      <w:r w:rsidR="00BD471C" w:rsidRPr="0033004A">
        <w:rPr>
          <w:rFonts w:eastAsia="Times New Roman" w:cs="Calibri"/>
          <w:lang w:eastAsia="fr-FR"/>
        </w:rPr>
        <w:t>t justifié</w:t>
      </w:r>
      <w:r w:rsidR="0033004A">
        <w:rPr>
          <w:rFonts w:eastAsia="Times New Roman" w:cs="Calibri"/>
          <w:lang w:eastAsia="fr-FR"/>
        </w:rPr>
        <w:t>s</w:t>
      </w:r>
      <w:r w:rsidR="00BD471C" w:rsidRPr="0033004A">
        <w:rPr>
          <w:rFonts w:eastAsia="Times New Roman" w:cs="Calibri"/>
          <w:lang w:eastAsia="fr-FR"/>
        </w:rPr>
        <w:t xml:space="preserve"> au regard de l’action déposée)</w:t>
      </w:r>
      <w:r w:rsidR="006F1BE6">
        <w:rPr>
          <w:rFonts w:eastAsia="Times New Roman" w:cs="Calibri"/>
          <w:lang w:eastAsia="fr-FR"/>
        </w:rPr>
        <w:t>.</w:t>
      </w:r>
    </w:p>
    <w:p w14:paraId="5F909124" w14:textId="77777777" w:rsidR="00BD471C" w:rsidRPr="00BD471C" w:rsidRDefault="00BD471C" w:rsidP="00BD471C">
      <w:pPr>
        <w:pStyle w:val="Paragraphedeliste"/>
        <w:spacing w:after="0"/>
        <w:ind w:left="0"/>
        <w:jc w:val="both"/>
        <w:rPr>
          <w:rFonts w:eastAsia="Times New Roman" w:cs="Calibri"/>
          <w:lang w:eastAsia="fr-FR"/>
        </w:rPr>
      </w:pPr>
    </w:p>
    <w:p w14:paraId="481D010C" w14:textId="473C043A" w:rsidR="00BD471C" w:rsidRPr="00BD471C" w:rsidRDefault="00BD471C" w:rsidP="00BD471C">
      <w:pPr>
        <w:pStyle w:val="Sansinterligne"/>
        <w:jc w:val="both"/>
        <w:rPr>
          <w:rFonts w:eastAsia="Times New Roman" w:cs="Calibri"/>
          <w:lang w:eastAsia="fr-FR"/>
        </w:rPr>
      </w:pPr>
      <w:r w:rsidRPr="001E483F">
        <w:rPr>
          <w:rFonts w:eastAsia="Times New Roman" w:cs="Calibri"/>
          <w:lang w:eastAsia="fr-FR"/>
        </w:rPr>
        <w:t>Le nombre de vacations et le nombre d’intervenants doivent être «</w:t>
      </w:r>
      <w:r w:rsidR="009276E5">
        <w:rPr>
          <w:rFonts w:eastAsia="Times New Roman" w:cs="Calibri"/>
          <w:lang w:eastAsia="fr-FR"/>
        </w:rPr>
        <w:t xml:space="preserve"> </w:t>
      </w:r>
      <w:r w:rsidRPr="001E483F">
        <w:rPr>
          <w:rFonts w:eastAsia="Times New Roman" w:cs="Calibri"/>
          <w:lang w:eastAsia="fr-FR"/>
        </w:rPr>
        <w:t>réalistes</w:t>
      </w:r>
      <w:r w:rsidR="009276E5">
        <w:rPr>
          <w:rFonts w:eastAsia="Times New Roman" w:cs="Calibri"/>
          <w:lang w:eastAsia="fr-FR"/>
        </w:rPr>
        <w:t xml:space="preserve"> </w:t>
      </w:r>
      <w:r w:rsidRPr="001E483F">
        <w:rPr>
          <w:rFonts w:eastAsia="Times New Roman" w:cs="Calibri"/>
          <w:lang w:eastAsia="fr-FR"/>
        </w:rPr>
        <w:t>» au regard de l’action déposée</w:t>
      </w:r>
      <w:r w:rsidR="001E483F" w:rsidRPr="001E483F">
        <w:rPr>
          <w:rFonts w:eastAsia="Times New Roman" w:cs="Calibri"/>
          <w:lang w:eastAsia="fr-FR"/>
        </w:rPr>
        <w:t>.</w:t>
      </w:r>
      <w:r w:rsidR="00622A46">
        <w:rPr>
          <w:rFonts w:eastAsia="Times New Roman" w:cs="Calibri"/>
          <w:lang w:eastAsia="fr-FR"/>
        </w:rPr>
        <w:t xml:space="preserve"> L</w:t>
      </w:r>
      <w:r w:rsidR="00622A46" w:rsidRPr="007514B2">
        <w:rPr>
          <w:rFonts w:cs="Calibri"/>
        </w:rPr>
        <w:t>e promoteur s’assurera de la cohérence</w:t>
      </w:r>
      <w:r w:rsidR="00622A46">
        <w:rPr>
          <w:rFonts w:cs="Calibri"/>
        </w:rPr>
        <w:t xml:space="preserve"> </w:t>
      </w:r>
      <w:r w:rsidR="00622A46" w:rsidRPr="007514B2">
        <w:rPr>
          <w:rFonts w:cs="Calibri"/>
        </w:rPr>
        <w:t>du nombre de vacations et du nombre d’intervenants. Il veillera à ne pas multiplier le temps de préparation pour un même contenu d’intervention</w:t>
      </w:r>
      <w:r w:rsidR="006F1BE6">
        <w:rPr>
          <w:rFonts w:cs="Calibri"/>
        </w:rPr>
        <w:t>.</w:t>
      </w:r>
    </w:p>
    <w:p w14:paraId="1BBE0393" w14:textId="77777777" w:rsidR="00BD471C" w:rsidRPr="00BD471C" w:rsidRDefault="00BD471C" w:rsidP="00BD471C">
      <w:pPr>
        <w:pStyle w:val="Sansinterligne"/>
        <w:jc w:val="both"/>
        <w:rPr>
          <w:rFonts w:eastAsia="Times New Roman" w:cs="Calibri"/>
          <w:lang w:eastAsia="fr-FR"/>
        </w:rPr>
      </w:pPr>
    </w:p>
    <w:p w14:paraId="639BEC8D" w14:textId="06A4EE30"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w:t>
      </w:r>
      <w:r w:rsidR="009276E5">
        <w:rPr>
          <w:rFonts w:eastAsia="Times New Roman" w:cs="Calibri"/>
          <w:lang w:eastAsia="fr-FR"/>
        </w:rPr>
        <w:t xml:space="preserve"> </w:t>
      </w:r>
      <w:r w:rsidRPr="00BD471C">
        <w:rPr>
          <w:rFonts w:eastAsia="Times New Roman" w:cs="Calibri"/>
          <w:lang w:eastAsia="fr-FR"/>
        </w:rPr>
        <w:t>et de connaissance, par les intervenants, du territoire et des publics auprès desquels ils interviennent.</w:t>
      </w:r>
    </w:p>
    <w:p w14:paraId="6FCEC85E" w14:textId="77777777" w:rsidR="00BD471C" w:rsidRPr="00BD471C" w:rsidRDefault="00BD471C" w:rsidP="00BD471C">
      <w:pPr>
        <w:pStyle w:val="Sansinterligne"/>
        <w:jc w:val="both"/>
        <w:rPr>
          <w:rFonts w:eastAsia="Times New Roman" w:cs="Calibri"/>
          <w:lang w:eastAsia="fr-FR"/>
        </w:rPr>
      </w:pPr>
    </w:p>
    <w:p w14:paraId="6AE9B49C" w14:textId="4E5D1F46"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Concernant les personnes salariées d’une structure, les vacations ne peuvent rémunérer que des activités directement en lien avec l’action</w:t>
      </w:r>
      <w:r w:rsidR="00EB7482">
        <w:rPr>
          <w:rFonts w:eastAsia="Times New Roman" w:cs="Calibri"/>
          <w:lang w:eastAsia="fr-FR"/>
        </w:rPr>
        <w:t xml:space="preserve"> et réalisées en dehors du contrat de travail avec leur employeur</w:t>
      </w:r>
      <w:r w:rsidR="00B45A53">
        <w:rPr>
          <w:rFonts w:eastAsia="Times New Roman" w:cs="Calibri"/>
          <w:lang w:eastAsia="fr-FR"/>
        </w:rPr>
        <w:t>.</w:t>
      </w:r>
    </w:p>
    <w:p w14:paraId="22C2A542" w14:textId="140FE3DE" w:rsidR="00BD471C" w:rsidRPr="00BD471C" w:rsidRDefault="00BD471C" w:rsidP="00BD471C">
      <w:pPr>
        <w:pStyle w:val="Sansinterligne"/>
        <w:spacing w:line="276" w:lineRule="auto"/>
        <w:jc w:val="both"/>
        <w:rPr>
          <w:rFonts w:eastAsia="Times New Roman" w:cs="Calibri"/>
          <w:lang w:eastAsia="fr-FR"/>
        </w:rPr>
      </w:pPr>
    </w:p>
    <w:p w14:paraId="5AA29861" w14:textId="77777777" w:rsidR="006F1BE6" w:rsidRDefault="0043120A" w:rsidP="00BD471C">
      <w:pPr>
        <w:pStyle w:val="Sansinterligne"/>
        <w:spacing w:line="276" w:lineRule="auto"/>
        <w:jc w:val="both"/>
        <w:rPr>
          <w:u w:val="single"/>
        </w:rPr>
      </w:pPr>
      <w:r>
        <w:rPr>
          <w:u w:val="single"/>
        </w:rPr>
        <w:t>Il est rappelé</w:t>
      </w:r>
      <w:r w:rsidRPr="009276E5">
        <w:t xml:space="preserve"> </w:t>
      </w:r>
      <w:r w:rsidR="00622A46" w:rsidRPr="007514B2">
        <w:rPr>
          <w:rFonts w:eastAsia="Times New Roman" w:cs="Calibri"/>
          <w:lang w:eastAsia="fr-FR"/>
        </w:rPr>
        <w:t>qu’aucun des postes de dépenses pour lesquels un financement est sollicité ne doit faire l’objet d’un double financement</w:t>
      </w:r>
      <w:r w:rsidR="006F1BE6" w:rsidRPr="00641A96">
        <w:t>.</w:t>
      </w:r>
    </w:p>
    <w:p w14:paraId="3FE0551C" w14:textId="350EFC59" w:rsidR="00A826CB" w:rsidRDefault="00A826CB" w:rsidP="00BD471C">
      <w:pPr>
        <w:pStyle w:val="Sansinterligne"/>
        <w:spacing w:line="276" w:lineRule="auto"/>
        <w:jc w:val="both"/>
        <w:rPr>
          <w:rFonts w:eastAsia="Times New Roman" w:cs="Calibri"/>
          <w:lang w:eastAsia="fr-FR"/>
        </w:rPr>
      </w:pPr>
    </w:p>
    <w:p w14:paraId="728F4561" w14:textId="27E60F29"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 xml:space="preserve">Concernant les professionnels </w:t>
      </w:r>
      <w:r w:rsidR="00A8180E">
        <w:rPr>
          <w:rFonts w:eastAsia="Times New Roman" w:cs="Calibri"/>
          <w:lang w:eastAsia="fr-FR"/>
        </w:rPr>
        <w:t xml:space="preserve">de santé </w:t>
      </w:r>
      <w:r w:rsidRPr="00BD471C">
        <w:rPr>
          <w:rFonts w:eastAsia="Times New Roman" w:cs="Calibri"/>
          <w:lang w:eastAsia="fr-FR"/>
        </w:rPr>
        <w:t>libéraux, les vacations rémunèrent leur activité exclusivement dédiée à l’action en dehors de leur activité libérale au sein de leur cabinet.</w:t>
      </w:r>
    </w:p>
    <w:p w14:paraId="5CC5C01A" w14:textId="77777777" w:rsidR="00BD471C" w:rsidRPr="00BD471C" w:rsidRDefault="00BD471C" w:rsidP="00BD471C">
      <w:pPr>
        <w:pStyle w:val="Paragraphedeliste"/>
        <w:spacing w:after="0"/>
        <w:ind w:left="0"/>
        <w:jc w:val="both"/>
        <w:rPr>
          <w:rFonts w:eastAsia="Times New Roman" w:cs="Calibri"/>
          <w:lang w:eastAsia="fr-FR"/>
        </w:rPr>
      </w:pPr>
    </w:p>
    <w:p w14:paraId="29678CFF" w14:textId="1AF39FDA" w:rsidR="00BD471C" w:rsidRPr="00FD6982" w:rsidRDefault="00BD471C" w:rsidP="00BD471C">
      <w:pPr>
        <w:pStyle w:val="Paragraphedeliste"/>
        <w:spacing w:after="0"/>
        <w:ind w:left="0"/>
        <w:jc w:val="both"/>
        <w:rPr>
          <w:rFonts w:eastAsia="Times New Roman" w:cs="Calibri"/>
          <w:lang w:eastAsia="fr-FR"/>
        </w:rPr>
      </w:pPr>
      <w:r w:rsidRPr="00FD6982">
        <w:rPr>
          <w:rFonts w:eastAsia="Times New Roman" w:cs="Calibri"/>
          <w:lang w:eastAsia="fr-FR"/>
        </w:rPr>
        <w:t>Une attention particulière sera portée sur la co</w:t>
      </w:r>
      <w:r w:rsidR="00CE6319">
        <w:rPr>
          <w:rFonts w:eastAsia="Times New Roman" w:cs="Calibri"/>
          <w:lang w:eastAsia="fr-FR"/>
        </w:rPr>
        <w:t>mpétence</w:t>
      </w:r>
      <w:r w:rsidRPr="00FD6982">
        <w:rPr>
          <w:rFonts w:eastAsia="Times New Roman" w:cs="Calibri"/>
          <w:lang w:eastAsia="fr-FR"/>
        </w:rPr>
        <w:t xml:space="preserve"> des intervenants et les recommandations HAS en vigueur.</w:t>
      </w:r>
    </w:p>
    <w:p w14:paraId="0498ED87" w14:textId="77777777" w:rsidR="00BD471C" w:rsidRPr="001E483F" w:rsidRDefault="00BD471C" w:rsidP="00BD471C">
      <w:pPr>
        <w:pStyle w:val="Paragraphedeliste"/>
        <w:spacing w:after="0"/>
        <w:ind w:left="0"/>
        <w:jc w:val="both"/>
        <w:rPr>
          <w:rFonts w:eastAsia="Times New Roman" w:cs="Calibri"/>
          <w:highlight w:val="yellow"/>
          <w:lang w:eastAsia="fr-FR"/>
        </w:rPr>
      </w:pPr>
    </w:p>
    <w:tbl>
      <w:tblPr>
        <w:tblW w:w="90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9075"/>
      </w:tblGrid>
      <w:tr w:rsidR="00861F47" w:rsidRPr="00BD471C" w14:paraId="20077D04" w14:textId="77777777" w:rsidTr="009276E5">
        <w:trPr>
          <w:trHeight w:val="626"/>
        </w:trPr>
        <w:tc>
          <w:tcPr>
            <w:tcW w:w="9075" w:type="dxa"/>
            <w:shd w:val="clear" w:color="auto" w:fill="D0D8E8"/>
            <w:tcMar>
              <w:top w:w="72" w:type="dxa"/>
              <w:left w:w="144" w:type="dxa"/>
              <w:bottom w:w="72" w:type="dxa"/>
              <w:right w:w="144" w:type="dxa"/>
            </w:tcMar>
          </w:tcPr>
          <w:p w14:paraId="0A2BCD63"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75 €/heure :</w:t>
            </w:r>
          </w:p>
          <w:p w14:paraId="53F19134" w14:textId="1DC78661" w:rsidR="00861F47" w:rsidRPr="00BD471C" w:rsidRDefault="00861F47">
            <w:pPr>
              <w:pStyle w:val="Paragraphedeliste"/>
              <w:ind w:left="0"/>
              <w:rPr>
                <w:rFonts w:eastAsia="Times New Roman" w:cs="Calibri"/>
                <w:lang w:eastAsia="fr-FR"/>
              </w:rPr>
            </w:pPr>
            <w:r>
              <w:rPr>
                <w:rFonts w:eastAsia="Times New Roman" w:cs="Calibri"/>
                <w:lang w:eastAsia="fr-FR"/>
              </w:rPr>
              <w:t>professions médicales : médecins, sage femmes</w:t>
            </w:r>
          </w:p>
          <w:p w14:paraId="51B9FE4C"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50 €/heure :</w:t>
            </w:r>
          </w:p>
          <w:p w14:paraId="755C4F5E" w14:textId="62ECDE71" w:rsidR="00861F47" w:rsidRPr="00BD471C" w:rsidRDefault="00861F47">
            <w:pPr>
              <w:pStyle w:val="Paragraphedeliste"/>
              <w:ind w:left="0"/>
              <w:rPr>
                <w:rFonts w:eastAsia="Times New Roman" w:cs="Calibri"/>
                <w:lang w:eastAsia="fr-FR"/>
              </w:rPr>
            </w:pPr>
            <w:r>
              <w:rPr>
                <w:rFonts w:eastAsia="Times New Roman" w:cs="Calibri"/>
                <w:lang w:eastAsia="fr-FR"/>
              </w:rPr>
              <w:t>pharmaciens,</w:t>
            </w:r>
            <w:r w:rsidRPr="00BD471C">
              <w:rPr>
                <w:rFonts w:eastAsia="Times New Roman" w:cs="Calibri"/>
                <w:lang w:eastAsia="fr-FR"/>
              </w:rPr>
              <w:t xml:space="preserve"> auxiliaires médicaux</w:t>
            </w:r>
            <w:r w:rsidR="006A5401">
              <w:rPr>
                <w:rFonts w:eastAsia="Times New Roman" w:cs="Calibri"/>
                <w:lang w:eastAsia="fr-FR"/>
              </w:rPr>
              <w:t> :</w:t>
            </w:r>
            <w:r>
              <w:rPr>
                <w:rFonts w:eastAsia="Times New Roman" w:cs="Calibri"/>
                <w:lang w:eastAsia="fr-FR"/>
              </w:rPr>
              <w:t xml:space="preserve"> infirmiers, diététiciens, masseurs-kinésithérapeutes</w:t>
            </w:r>
          </w:p>
          <w:p w14:paraId="1C21AA8D"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 </w:t>
            </w:r>
          </w:p>
          <w:p w14:paraId="5EA521D7" w14:textId="34A75A8A" w:rsidR="00861F47" w:rsidRDefault="00861F47">
            <w:pPr>
              <w:pStyle w:val="Paragraphedeliste"/>
              <w:ind w:left="0"/>
              <w:rPr>
                <w:rFonts w:eastAsia="Times New Roman" w:cs="Calibri"/>
                <w:lang w:eastAsia="fr-FR"/>
              </w:rPr>
            </w:pPr>
            <w:r w:rsidRPr="00BD471C">
              <w:rPr>
                <w:rFonts w:eastAsia="Times New Roman" w:cs="Calibri"/>
                <w:lang w:eastAsia="fr-FR"/>
              </w:rPr>
              <w:t>non professionnels de santé</w:t>
            </w:r>
          </w:p>
          <w:p w14:paraId="33815035" w14:textId="43BEEB18" w:rsidR="00861F47" w:rsidRPr="00BD471C" w:rsidRDefault="00861F47">
            <w:pPr>
              <w:pStyle w:val="Paragraphedeliste"/>
              <w:ind w:left="0"/>
              <w:rPr>
                <w:rFonts w:eastAsia="Times New Roman" w:cs="Calibri"/>
                <w:lang w:eastAsia="fr-FR"/>
              </w:rPr>
            </w:pPr>
            <w:r w:rsidRPr="00BD471C">
              <w:rPr>
                <w:rFonts w:eastAsia="Times New Roman" w:cs="Calibri"/>
                <w:lang w:eastAsia="fr-FR"/>
              </w:rPr>
              <w:lastRenderedPageBreak/>
              <w:t>Concernent aussi les memb</w:t>
            </w:r>
            <w:r w:rsidR="00145E01">
              <w:rPr>
                <w:rFonts w:eastAsia="Times New Roman" w:cs="Calibri"/>
                <w:lang w:eastAsia="fr-FR"/>
              </w:rPr>
              <w:t xml:space="preserve">res des MSP et centres de santé </w:t>
            </w:r>
            <w:r w:rsidR="00145E01" w:rsidRPr="00145E01">
              <w:rPr>
                <w:rFonts w:eastAsia="Times New Roman" w:cs="Calibri"/>
                <w:lang w:eastAsia="fr-FR"/>
              </w:rPr>
              <w:t>qui interviennent en dehors de l’activité de leur structure</w:t>
            </w:r>
          </w:p>
        </w:tc>
      </w:tr>
    </w:tbl>
    <w:p w14:paraId="58719465" w14:textId="77777777" w:rsidR="00133D62" w:rsidRPr="00133D62" w:rsidRDefault="00133D62" w:rsidP="00133D62">
      <w:pPr>
        <w:spacing w:line="264" w:lineRule="auto"/>
        <w:contextualSpacing/>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133D62" w14:paraId="52F41547" w14:textId="77777777" w:rsidTr="00673111">
        <w:trPr>
          <w:jc w:val="center"/>
        </w:trPr>
        <w:tc>
          <w:tcPr>
            <w:tcW w:w="9006" w:type="dxa"/>
          </w:tcPr>
          <w:p w14:paraId="1856BF42" w14:textId="77777777" w:rsidR="00133D62" w:rsidRPr="00133D62" w:rsidRDefault="004C1182" w:rsidP="004C1182">
            <w:pPr>
              <w:spacing w:after="0" w:line="264" w:lineRule="auto"/>
              <w:rPr>
                <w:rFonts w:asciiTheme="minorHAnsi" w:hAnsiTheme="minorHAnsi" w:cstheme="minorHAnsi"/>
                <w:b/>
                <w:sz w:val="28"/>
                <w:lang w:eastAsia="fr-FR"/>
              </w:rPr>
            </w:pPr>
            <w:r>
              <w:rPr>
                <w:rFonts w:asciiTheme="minorHAnsi" w:hAnsiTheme="minorHAnsi" w:cstheme="minorHAnsi"/>
                <w:b/>
                <w:sz w:val="24"/>
                <w:lang w:eastAsia="fr-FR"/>
              </w:rPr>
              <w:t xml:space="preserve">Actes médicaux </w:t>
            </w:r>
          </w:p>
        </w:tc>
      </w:tr>
    </w:tbl>
    <w:p w14:paraId="78E11783" w14:textId="77777777" w:rsidR="006D240D" w:rsidRPr="00133D62" w:rsidRDefault="006D240D" w:rsidP="006D240D">
      <w:pPr>
        <w:spacing w:after="0" w:line="240" w:lineRule="auto"/>
        <w:jc w:val="both"/>
      </w:pPr>
    </w:p>
    <w:p w14:paraId="6E4FEACF" w14:textId="77777777" w:rsidR="006D240D" w:rsidRPr="00133D62" w:rsidRDefault="006D240D" w:rsidP="006D240D">
      <w:pPr>
        <w:spacing w:after="0" w:line="240" w:lineRule="auto"/>
        <w:jc w:val="both"/>
        <w:rPr>
          <w:rFonts w:eastAsia="Times New Roman" w:cs="Calibri"/>
          <w:lang w:eastAsia="fr-FR"/>
        </w:rPr>
      </w:pPr>
      <w:r w:rsidRPr="00133D62">
        <w:rPr>
          <w:rFonts w:eastAsia="Times New Roman" w:cs="Calibri"/>
          <w:lang w:eastAsia="fr-FR"/>
        </w:rPr>
        <w:t>Les consultations réalisé</w:t>
      </w:r>
      <w:r w:rsidR="00616A0F">
        <w:rPr>
          <w:rFonts w:eastAsia="Times New Roman" w:cs="Calibri"/>
          <w:lang w:eastAsia="fr-FR"/>
        </w:rPr>
        <w:t>e</w:t>
      </w:r>
      <w:r w:rsidRPr="00133D62">
        <w:rPr>
          <w:rFonts w:eastAsia="Times New Roman" w:cs="Calibri"/>
          <w:lang w:eastAsia="fr-FR"/>
        </w:rPr>
        <w:t>s par le professionnel de santé</w:t>
      </w:r>
      <w:r w:rsidR="00616A0F">
        <w:rPr>
          <w:rFonts w:eastAsia="Times New Roman" w:cs="Calibri"/>
          <w:lang w:eastAsia="fr-FR"/>
        </w:rPr>
        <w:t xml:space="preserve"> dans le cadre des vacations liées à l’action</w:t>
      </w:r>
      <w:r w:rsidRPr="00133D62">
        <w:rPr>
          <w:rFonts w:eastAsia="Times New Roman" w:cs="Calibri"/>
          <w:lang w:eastAsia="fr-FR"/>
        </w:rPr>
        <w:t xml:space="preserve"> ne peuvent faire l’objet d’une demande de financement complémentaire au titre du FNPEIS</w:t>
      </w:r>
      <w:r w:rsidR="00360812">
        <w:rPr>
          <w:rFonts w:eastAsia="Times New Roman" w:cs="Calibri"/>
          <w:lang w:eastAsia="fr-FR"/>
        </w:rPr>
        <w:t>.</w:t>
      </w:r>
      <w:r w:rsidRPr="00133D62">
        <w:rPr>
          <w:rFonts w:eastAsia="Times New Roman" w:cs="Calibri"/>
          <w:lang w:eastAsia="fr-FR"/>
        </w:rPr>
        <w:t xml:space="preserve"> </w:t>
      </w:r>
    </w:p>
    <w:p w14:paraId="30B88173" w14:textId="13493D92" w:rsidR="00242770" w:rsidRDefault="00BF7644" w:rsidP="004F626F">
      <w:pPr>
        <w:spacing w:before="120" w:line="264" w:lineRule="auto"/>
        <w:jc w:val="both"/>
        <w:rPr>
          <w:rFonts w:asciiTheme="minorHAnsi" w:hAnsiTheme="minorHAnsi" w:cstheme="minorHAnsi"/>
        </w:rPr>
      </w:pPr>
      <w:r>
        <w:rPr>
          <w:rFonts w:asciiTheme="minorHAnsi" w:hAnsiTheme="minorHAnsi" w:cstheme="minorHAnsi"/>
        </w:rPr>
        <w:t>La remise des kits par des professionnels ne pourra pas être rémunéré</w:t>
      </w:r>
      <w:r w:rsidR="004F626F">
        <w:rPr>
          <w:rFonts w:asciiTheme="minorHAnsi" w:hAnsiTheme="minorHAnsi" w:cstheme="minorHAnsi"/>
        </w:rPr>
        <w:t>e.</w:t>
      </w:r>
    </w:p>
    <w:tbl>
      <w:tblPr>
        <w:tblStyle w:val="Grilledutableau"/>
        <w:tblW w:w="9006" w:type="dxa"/>
        <w:jc w:val="center"/>
        <w:tblLook w:val="04A0" w:firstRow="1" w:lastRow="0" w:firstColumn="1" w:lastColumn="0" w:noHBand="0" w:noVBand="1"/>
      </w:tblPr>
      <w:tblGrid>
        <w:gridCol w:w="9006"/>
      </w:tblGrid>
      <w:tr w:rsidR="00133D62" w:rsidRPr="00133D62" w14:paraId="20002EF7" w14:textId="77777777" w:rsidTr="00133D62">
        <w:trPr>
          <w:jc w:val="center"/>
        </w:trPr>
        <w:tc>
          <w:tcPr>
            <w:tcW w:w="9006" w:type="dxa"/>
          </w:tcPr>
          <w:p w14:paraId="314ADCAA" w14:textId="77777777" w:rsidR="00E9175F" w:rsidRPr="00133D62" w:rsidRDefault="00E9175F" w:rsidP="00E9175F">
            <w:pPr>
              <w:spacing w:after="0" w:line="264" w:lineRule="auto"/>
              <w:rPr>
                <w:rFonts w:asciiTheme="minorHAnsi" w:hAnsiTheme="minorHAnsi" w:cstheme="minorHAnsi"/>
                <w:b/>
                <w:sz w:val="28"/>
                <w:lang w:eastAsia="fr-FR"/>
              </w:rPr>
            </w:pPr>
            <w:r w:rsidRPr="00133D62">
              <w:rPr>
                <w:rFonts w:asciiTheme="minorHAnsi" w:hAnsiTheme="minorHAnsi" w:cstheme="minorHAnsi"/>
                <w:b/>
                <w:sz w:val="24"/>
                <w:lang w:eastAsia="fr-FR"/>
              </w:rPr>
              <w:t>Actions de formations</w:t>
            </w:r>
          </w:p>
        </w:tc>
      </w:tr>
    </w:tbl>
    <w:p w14:paraId="42167EF7" w14:textId="77777777" w:rsidR="00E9175F" w:rsidRPr="00133D62" w:rsidRDefault="00E9175F" w:rsidP="00283764">
      <w:pPr>
        <w:spacing w:after="0" w:line="264" w:lineRule="auto"/>
        <w:jc w:val="both"/>
        <w:rPr>
          <w:rFonts w:eastAsia="Times New Roman"/>
          <w:lang w:eastAsia="fr-FR"/>
        </w:rPr>
      </w:pPr>
    </w:p>
    <w:p w14:paraId="74119D46" w14:textId="7BCBD0EB" w:rsidR="00E9175F" w:rsidRPr="00133D62" w:rsidRDefault="008632E6" w:rsidP="00283764">
      <w:pPr>
        <w:spacing w:after="0" w:line="240" w:lineRule="auto"/>
        <w:jc w:val="both"/>
        <w:rPr>
          <w:rFonts w:eastAsia="Times New Roman"/>
          <w:b/>
          <w:lang w:eastAsia="fr-FR"/>
        </w:rPr>
      </w:pPr>
      <w:r>
        <w:rPr>
          <w:rFonts w:eastAsia="Times New Roman"/>
          <w:b/>
          <w:u w:val="single"/>
          <w:lang w:eastAsia="fr-FR"/>
        </w:rPr>
        <w:t>É</w:t>
      </w:r>
      <w:r w:rsidR="00E9175F" w:rsidRPr="00133D62">
        <w:rPr>
          <w:rFonts w:eastAsia="Times New Roman"/>
          <w:b/>
          <w:u w:val="single"/>
          <w:lang w:eastAsia="fr-FR"/>
        </w:rPr>
        <w:t>ligibles au financement dans les conditions suivantes :</w:t>
      </w:r>
    </w:p>
    <w:p w14:paraId="62CB7493" w14:textId="77777777" w:rsidR="0017734E" w:rsidRPr="00133D62" w:rsidRDefault="0017734E" w:rsidP="0017734E">
      <w:pPr>
        <w:spacing w:before="120" w:after="0" w:line="240" w:lineRule="auto"/>
        <w:jc w:val="both"/>
        <w:rPr>
          <w:rFonts w:eastAsia="Times New Roman"/>
          <w:lang w:eastAsia="fr-FR"/>
        </w:rPr>
      </w:pPr>
      <w:r>
        <w:rPr>
          <w:rFonts w:eastAsia="Times New Roman"/>
          <w:lang w:eastAsia="fr-FR"/>
        </w:rPr>
        <w:t>Les f</w:t>
      </w:r>
      <w:r w:rsidRPr="00133D62">
        <w:rPr>
          <w:rFonts w:eastAsia="Times New Roman"/>
          <w:lang w:eastAsia="fr-FR"/>
        </w:rPr>
        <w:t>ormations</w:t>
      </w:r>
      <w:r>
        <w:rPr>
          <w:rFonts w:eastAsia="Times New Roman"/>
          <w:lang w:eastAsia="fr-FR"/>
        </w:rPr>
        <w:t xml:space="preserve"> </w:t>
      </w:r>
      <w:r w:rsidRPr="00133D62">
        <w:rPr>
          <w:rFonts w:eastAsia="Times New Roman"/>
          <w:lang w:eastAsia="fr-FR"/>
        </w:rPr>
        <w:t>en direction des personnes relais (autres que les Professionnels de Santé)</w:t>
      </w:r>
      <w:r>
        <w:rPr>
          <w:rFonts w:eastAsia="Times New Roman"/>
          <w:lang w:eastAsia="fr-FR"/>
        </w:rPr>
        <w:t xml:space="preserve"> devront être </w:t>
      </w:r>
      <w:r w:rsidRPr="00133D62">
        <w:rPr>
          <w:rFonts w:eastAsia="Times New Roman"/>
          <w:b/>
          <w:lang w:eastAsia="fr-FR"/>
        </w:rPr>
        <w:t>en lien direct</w:t>
      </w:r>
      <w:r w:rsidRPr="00133D62">
        <w:rPr>
          <w:rFonts w:eastAsia="Times New Roman"/>
          <w:lang w:eastAsia="fr-FR"/>
        </w:rPr>
        <w:t xml:space="preserve"> avec la prévention relative aux dépistages des cancers du sein, colorectal et du col de l’utérus</w:t>
      </w:r>
      <w:r>
        <w:rPr>
          <w:rFonts w:eastAsia="Times New Roman"/>
          <w:lang w:eastAsia="fr-FR"/>
        </w:rPr>
        <w:t xml:space="preserve"> et</w:t>
      </w:r>
      <w:r w:rsidRPr="00133D62">
        <w:rPr>
          <w:rFonts w:eastAsia="Times New Roman"/>
          <w:lang w:eastAsia="fr-FR"/>
        </w:rPr>
        <w:t xml:space="preserve"> </w:t>
      </w:r>
      <w:r>
        <w:rPr>
          <w:rFonts w:eastAsia="Times New Roman"/>
          <w:lang w:eastAsia="fr-FR"/>
        </w:rPr>
        <w:t>dispensées par des professionnels de santé</w:t>
      </w:r>
      <w:r w:rsidRPr="00133D62">
        <w:rPr>
          <w:rFonts w:eastAsia="Times New Roman"/>
          <w:lang w:eastAsia="fr-FR"/>
        </w:rPr>
        <w:t>.</w:t>
      </w:r>
    </w:p>
    <w:p w14:paraId="324405D8" w14:textId="77777777" w:rsidR="00E9175F" w:rsidRPr="00133D62" w:rsidRDefault="00E9175F" w:rsidP="00133D62">
      <w:pPr>
        <w:spacing w:after="0" w:line="240" w:lineRule="auto"/>
        <w:jc w:val="both"/>
        <w:rPr>
          <w:rFonts w:eastAsia="Times New Roman"/>
          <w:lang w:eastAsia="fr-FR"/>
        </w:rPr>
      </w:pPr>
    </w:p>
    <w:p w14:paraId="76A0EC28" w14:textId="77777777" w:rsidR="00E9175F" w:rsidRPr="00133D62" w:rsidRDefault="00E9175F" w:rsidP="00283764">
      <w:pPr>
        <w:spacing w:after="0" w:line="240" w:lineRule="auto"/>
        <w:rPr>
          <w:rFonts w:eastAsia="Times New Roman"/>
          <w:b/>
          <w:u w:val="single"/>
          <w:lang w:eastAsia="fr-FR"/>
        </w:rPr>
      </w:pPr>
      <w:r w:rsidRPr="00133D62">
        <w:rPr>
          <w:rFonts w:eastAsia="Times New Roman"/>
          <w:b/>
          <w:u w:val="single"/>
          <w:lang w:eastAsia="fr-FR"/>
        </w:rPr>
        <w:t>Non éligibles au financement :</w:t>
      </w:r>
    </w:p>
    <w:p w14:paraId="1690BFAF" w14:textId="77777777" w:rsidR="00E9175F" w:rsidRDefault="00360812" w:rsidP="00662AB6">
      <w:pPr>
        <w:pStyle w:val="Paragraphedeliste"/>
        <w:numPr>
          <w:ilvl w:val="0"/>
          <w:numId w:val="28"/>
        </w:numPr>
        <w:spacing w:before="120" w:after="0" w:line="240" w:lineRule="auto"/>
        <w:ind w:left="426" w:hanging="426"/>
        <w:jc w:val="both"/>
        <w:rPr>
          <w:rFonts w:eastAsia="Times New Roman"/>
          <w:lang w:eastAsia="fr-FR"/>
        </w:rPr>
      </w:pPr>
      <w:r w:rsidRPr="00AA2C89">
        <w:rPr>
          <w:rFonts w:eastAsia="Times New Roman"/>
          <w:lang w:eastAsia="fr-FR"/>
        </w:rPr>
        <w:t>Les f</w:t>
      </w:r>
      <w:r w:rsidR="00E9175F" w:rsidRPr="00AA2C89">
        <w:rPr>
          <w:rFonts w:eastAsia="Times New Roman"/>
          <w:lang w:eastAsia="fr-FR"/>
        </w:rPr>
        <w:t>ormations des Professionnels de Santé /Auxiliaires Médicaux</w:t>
      </w:r>
      <w:r w:rsidRPr="00AA2C89">
        <w:rPr>
          <w:rFonts w:eastAsia="Times New Roman"/>
          <w:lang w:eastAsia="fr-FR"/>
        </w:rPr>
        <w:t xml:space="preserve"> car ils </w:t>
      </w:r>
      <w:r w:rsidR="00E9175F" w:rsidRPr="00AA2C89">
        <w:rPr>
          <w:rFonts w:eastAsia="Times New Roman"/>
          <w:lang w:eastAsia="fr-FR"/>
        </w:rPr>
        <w:t>relèvent des c</w:t>
      </w:r>
      <w:r w:rsidR="00E34250" w:rsidRPr="00AA2C89">
        <w:rPr>
          <w:rFonts w:eastAsia="Times New Roman"/>
          <w:lang w:eastAsia="fr-FR"/>
        </w:rPr>
        <w:t>rédits de la formation continue. De plus, les Centres Régionaux de Coordination des Dépistages des Cancers ont vocation à former les professionnels de santé dans le cadre de leurs missions</w:t>
      </w:r>
      <w:r w:rsidR="000B34C3">
        <w:rPr>
          <w:rFonts w:eastAsia="Times New Roman"/>
          <w:lang w:eastAsia="fr-FR"/>
        </w:rPr>
        <w:t> ;</w:t>
      </w:r>
    </w:p>
    <w:p w14:paraId="4A164782"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rPr>
          <w:szCs w:val="24"/>
        </w:rPr>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Pr>
          <w:szCs w:val="24"/>
        </w:rPr>
        <w:t>)</w:t>
      </w:r>
      <w:r w:rsidRPr="000B34C3">
        <w:rPr>
          <w:szCs w:val="24"/>
        </w:rPr>
        <w:t> ;</w:t>
      </w:r>
    </w:p>
    <w:p w14:paraId="53C22323"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t>Les formations auprès des futurs professionnels (ex : étudiants en santé, école d’infirmiers) ;</w:t>
      </w:r>
    </w:p>
    <w:p w14:paraId="59CAD88B" w14:textId="77777777" w:rsidR="009354D3" w:rsidRPr="00AA2C89" w:rsidRDefault="009354D3" w:rsidP="00662AB6">
      <w:pPr>
        <w:pStyle w:val="Paragraphedeliste"/>
        <w:numPr>
          <w:ilvl w:val="0"/>
          <w:numId w:val="29"/>
        </w:numPr>
        <w:spacing w:before="120" w:after="0" w:line="240" w:lineRule="auto"/>
        <w:ind w:left="426" w:hanging="426"/>
        <w:jc w:val="both"/>
        <w:rPr>
          <w:rFonts w:eastAsia="Times New Roman"/>
          <w:lang w:eastAsia="fr-FR"/>
        </w:rPr>
      </w:pPr>
      <w:r w:rsidRPr="00AA2C89">
        <w:rPr>
          <w:rFonts w:eastAsia="Times New Roman"/>
          <w:lang w:eastAsia="fr-FR"/>
        </w:rPr>
        <w:t>Les formations à des outils pouvant être utilisé</w:t>
      </w:r>
      <w:r w:rsidR="00746F94">
        <w:rPr>
          <w:rFonts w:eastAsia="Times New Roman"/>
          <w:lang w:eastAsia="fr-FR"/>
        </w:rPr>
        <w:t>s</w:t>
      </w:r>
      <w:r w:rsidRPr="00AA2C89">
        <w:rPr>
          <w:rFonts w:eastAsia="Times New Roman"/>
          <w:lang w:eastAsia="fr-FR"/>
        </w:rPr>
        <w:t xml:space="preserve"> en outre dans le cadre de leur activité habituelle.</w:t>
      </w:r>
    </w:p>
    <w:p w14:paraId="55E23CBD" w14:textId="77777777" w:rsidR="00E9175F" w:rsidRPr="00133D62" w:rsidRDefault="00E9175F" w:rsidP="00133D62">
      <w:pPr>
        <w:spacing w:after="0" w:line="240" w:lineRule="auto"/>
        <w:rPr>
          <w:rFonts w:eastAsia="Times New Roman"/>
          <w:lang w:eastAsia="fr-FR"/>
        </w:rPr>
      </w:pPr>
    </w:p>
    <w:tbl>
      <w:tblPr>
        <w:tblStyle w:val="Grilledutableau"/>
        <w:tblW w:w="0" w:type="auto"/>
        <w:tblLook w:val="04A0" w:firstRow="1" w:lastRow="0" w:firstColumn="1" w:lastColumn="0" w:noHBand="0" w:noVBand="1"/>
      </w:tblPr>
      <w:tblGrid>
        <w:gridCol w:w="9062"/>
      </w:tblGrid>
      <w:tr w:rsidR="00133D62" w:rsidRPr="00133D62" w14:paraId="4F19D1B4" w14:textId="77777777" w:rsidTr="00673111">
        <w:tc>
          <w:tcPr>
            <w:tcW w:w="9550" w:type="dxa"/>
          </w:tcPr>
          <w:p w14:paraId="6340FC3E" w14:textId="77777777" w:rsidR="00E9175F" w:rsidRPr="00133D62" w:rsidRDefault="00E9175F" w:rsidP="00D559E6">
            <w:pPr>
              <w:spacing w:after="0" w:line="264" w:lineRule="auto"/>
              <w:rPr>
                <w:rFonts w:asciiTheme="minorHAnsi" w:hAnsiTheme="minorHAnsi" w:cstheme="minorHAnsi"/>
                <w:sz w:val="24"/>
                <w:lang w:eastAsia="fr-FR"/>
              </w:rPr>
            </w:pPr>
            <w:r w:rsidRPr="00133D62">
              <w:rPr>
                <w:rFonts w:asciiTheme="minorHAnsi" w:hAnsiTheme="minorHAnsi" w:cstheme="minorHAnsi"/>
                <w:b/>
                <w:sz w:val="24"/>
                <w:lang w:eastAsia="fr-FR"/>
              </w:rPr>
              <w:t>Indemnités kilométriques</w:t>
            </w:r>
            <w:r w:rsidR="00CA6104">
              <w:rPr>
                <w:rFonts w:asciiTheme="minorHAnsi" w:hAnsiTheme="minorHAnsi" w:cstheme="minorHAnsi"/>
                <w:b/>
                <w:sz w:val="24"/>
                <w:lang w:eastAsia="fr-FR"/>
              </w:rPr>
              <w:t xml:space="preserve"> </w:t>
            </w:r>
            <w:r w:rsidR="00016920" w:rsidRPr="00133D62">
              <w:rPr>
                <w:rFonts w:asciiTheme="minorHAnsi" w:hAnsiTheme="minorHAnsi" w:cstheme="minorHAnsi"/>
                <w:b/>
                <w:sz w:val="24"/>
                <w:lang w:eastAsia="fr-FR"/>
              </w:rPr>
              <w:t>/ nuitées</w:t>
            </w:r>
            <w:r w:rsidR="00CA6104">
              <w:rPr>
                <w:rFonts w:asciiTheme="minorHAnsi" w:hAnsiTheme="minorHAnsi" w:cstheme="minorHAnsi"/>
                <w:b/>
                <w:sz w:val="24"/>
                <w:lang w:eastAsia="fr-FR"/>
              </w:rPr>
              <w:t xml:space="preserve"> </w:t>
            </w:r>
          </w:p>
        </w:tc>
      </w:tr>
    </w:tbl>
    <w:p w14:paraId="2C8ED7E9" w14:textId="77777777" w:rsidR="00E9175F" w:rsidRDefault="00E9175F" w:rsidP="00E9175F">
      <w:pPr>
        <w:spacing w:after="0" w:line="264" w:lineRule="auto"/>
        <w:jc w:val="both"/>
        <w:rPr>
          <w:rFonts w:eastAsia="Times New Roman"/>
          <w:lang w:eastAsia="fr-FR"/>
        </w:rPr>
      </w:pPr>
    </w:p>
    <w:p w14:paraId="7EFDC03C" w14:textId="77777777" w:rsidR="00775AF7" w:rsidRDefault="00D43A57" w:rsidP="00E9175F">
      <w:pPr>
        <w:spacing w:after="0" w:line="264" w:lineRule="auto"/>
        <w:jc w:val="both"/>
        <w:rPr>
          <w:rFonts w:eastAsia="Times New Roman"/>
          <w:lang w:eastAsia="fr-FR"/>
        </w:rPr>
      </w:pPr>
      <w:r>
        <w:rPr>
          <w:rFonts w:eastAsia="Times New Roman"/>
          <w:lang w:eastAsia="fr-FR"/>
        </w:rPr>
        <w:t xml:space="preserve">En cas de nécessité de faire appel </w:t>
      </w:r>
      <w:r w:rsidR="00775AF7">
        <w:rPr>
          <w:rFonts w:eastAsia="Times New Roman"/>
          <w:lang w:eastAsia="fr-FR"/>
        </w:rPr>
        <w:t>aux ressources expertes/médicales</w:t>
      </w:r>
      <w:r w:rsidR="007D697D">
        <w:rPr>
          <w:rFonts w:eastAsia="Times New Roman"/>
          <w:lang w:eastAsia="fr-FR"/>
        </w:rPr>
        <w:t>,</w:t>
      </w:r>
      <w:r w:rsidR="00775AF7">
        <w:rPr>
          <w:rFonts w:eastAsia="Times New Roman"/>
          <w:lang w:eastAsia="fr-FR"/>
        </w:rPr>
        <w:t xml:space="preserve"> </w:t>
      </w:r>
      <w:r>
        <w:rPr>
          <w:rFonts w:eastAsia="Times New Roman"/>
          <w:lang w:eastAsia="fr-FR"/>
        </w:rPr>
        <w:t>il sera fait appel aux ressources loco-régionales.</w:t>
      </w:r>
    </w:p>
    <w:p w14:paraId="67C4BFA5" w14:textId="77777777" w:rsidR="00775AF7" w:rsidRPr="00133D62" w:rsidRDefault="00775AF7" w:rsidP="00E9175F">
      <w:pPr>
        <w:spacing w:after="0" w:line="264" w:lineRule="auto"/>
        <w:jc w:val="both"/>
        <w:rPr>
          <w:rFonts w:eastAsia="Times New Roman"/>
          <w:lang w:eastAsia="fr-FR"/>
        </w:rPr>
      </w:pPr>
    </w:p>
    <w:p w14:paraId="01F914E8" w14:textId="77777777" w:rsidR="00E9175F" w:rsidRPr="00133D62" w:rsidRDefault="00E9175F" w:rsidP="00E9175F">
      <w:pPr>
        <w:spacing w:after="0" w:line="264" w:lineRule="auto"/>
        <w:jc w:val="both"/>
        <w:rPr>
          <w:rFonts w:eastAsia="Times New Roman"/>
          <w:lang w:eastAsia="fr-FR"/>
        </w:rPr>
      </w:pPr>
      <w:r w:rsidRPr="00133D62">
        <w:rPr>
          <w:rFonts w:eastAsia="Times New Roman"/>
          <w:b/>
          <w:u w:val="single"/>
          <w:lang w:eastAsia="fr-FR"/>
        </w:rPr>
        <w:t>Eligibles au financement</w:t>
      </w:r>
      <w:r w:rsidRPr="00133D62">
        <w:rPr>
          <w:rFonts w:eastAsia="Times New Roman"/>
          <w:lang w:eastAsia="fr-FR"/>
        </w:rPr>
        <w:t xml:space="preserve">: </w:t>
      </w:r>
    </w:p>
    <w:p w14:paraId="4BA3B457" w14:textId="77777777" w:rsidR="00502037" w:rsidRPr="00133D62" w:rsidRDefault="004E3401" w:rsidP="004F626F">
      <w:pPr>
        <w:spacing w:before="120" w:after="0" w:line="264" w:lineRule="auto"/>
        <w:jc w:val="both"/>
        <w:rPr>
          <w:rFonts w:asciiTheme="minorHAnsi" w:eastAsia="Times New Roman" w:hAnsiTheme="minorHAnsi"/>
          <w:lang w:eastAsia="fr-FR"/>
        </w:rPr>
      </w:pPr>
      <w:r>
        <w:rPr>
          <w:rFonts w:asciiTheme="minorHAnsi" w:eastAsia="Times New Roman" w:hAnsiTheme="minorHAnsi"/>
          <w:lang w:eastAsia="fr-FR"/>
        </w:rPr>
        <w:t>Les indemnités kilométriques sont prises en charge à</w:t>
      </w:r>
      <w:r w:rsidR="00E9175F" w:rsidRPr="00133D62">
        <w:rPr>
          <w:rFonts w:asciiTheme="minorHAnsi" w:eastAsia="Times New Roman" w:hAnsiTheme="minorHAnsi"/>
          <w:lang w:eastAsia="fr-FR"/>
        </w:rPr>
        <w:t xml:space="preserve"> hauteur du barème fiscal en vigueur.</w:t>
      </w:r>
    </w:p>
    <w:p w14:paraId="624A3FF4" w14:textId="77777777" w:rsidR="00016920" w:rsidRPr="00133D62" w:rsidRDefault="00016920" w:rsidP="00133D62">
      <w:pPr>
        <w:spacing w:after="0" w:line="240" w:lineRule="auto"/>
        <w:rPr>
          <w:rFonts w:eastAsia="Times New Roman"/>
          <w:b/>
          <w:lang w:eastAsia="fr-FR"/>
        </w:rPr>
      </w:pPr>
    </w:p>
    <w:p w14:paraId="55845605" w14:textId="77777777" w:rsidR="00016920" w:rsidRPr="00133D62" w:rsidRDefault="00016920" w:rsidP="00016920">
      <w:pPr>
        <w:spacing w:after="0" w:line="240" w:lineRule="auto"/>
        <w:rPr>
          <w:rFonts w:eastAsia="Times New Roman"/>
          <w:b/>
          <w:u w:val="single"/>
          <w:lang w:eastAsia="fr-FR"/>
        </w:rPr>
      </w:pPr>
      <w:r w:rsidRPr="00133D62">
        <w:rPr>
          <w:rFonts w:eastAsia="Times New Roman"/>
          <w:b/>
          <w:u w:val="single"/>
          <w:lang w:eastAsia="fr-FR"/>
        </w:rPr>
        <w:t>Non éligible</w:t>
      </w:r>
      <w:r w:rsidR="001F2678">
        <w:rPr>
          <w:rFonts w:eastAsia="Times New Roman"/>
          <w:b/>
          <w:u w:val="single"/>
          <w:lang w:eastAsia="fr-FR"/>
        </w:rPr>
        <w:t>s</w:t>
      </w:r>
      <w:r w:rsidRPr="00133D62">
        <w:rPr>
          <w:rFonts w:eastAsia="Times New Roman"/>
          <w:b/>
          <w:u w:val="single"/>
          <w:lang w:eastAsia="fr-FR"/>
        </w:rPr>
        <w:t xml:space="preserve"> au financement :</w:t>
      </w:r>
    </w:p>
    <w:p w14:paraId="50E4EA9D" w14:textId="77777777" w:rsidR="00016920" w:rsidRPr="00AA2C89" w:rsidRDefault="00016920"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nuitées.</w:t>
      </w:r>
    </w:p>
    <w:p w14:paraId="790958FB" w14:textId="77777777" w:rsidR="00E9175F" w:rsidRPr="00133D62" w:rsidRDefault="00E9175F" w:rsidP="00E9175F">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133D62" w:rsidRPr="00133D62" w14:paraId="1503F556" w14:textId="77777777" w:rsidTr="00673111">
        <w:tc>
          <w:tcPr>
            <w:tcW w:w="9550" w:type="dxa"/>
          </w:tcPr>
          <w:p w14:paraId="76A78E1D" w14:textId="77777777" w:rsidR="002A3CEA" w:rsidRPr="00133D62" w:rsidRDefault="004D774F" w:rsidP="004D774F">
            <w:pPr>
              <w:spacing w:after="0" w:line="240" w:lineRule="auto"/>
              <w:rPr>
                <w:rFonts w:asciiTheme="minorHAnsi" w:hAnsiTheme="minorHAnsi" w:cstheme="minorHAnsi"/>
                <w:b/>
                <w:lang w:eastAsia="fr-FR"/>
              </w:rPr>
            </w:pPr>
            <w:r>
              <w:rPr>
                <w:rFonts w:asciiTheme="minorHAnsi" w:hAnsiTheme="minorHAnsi" w:cstheme="minorHAnsi"/>
                <w:b/>
                <w:sz w:val="24"/>
                <w:lang w:eastAsia="fr-FR"/>
              </w:rPr>
              <w:t>Fabrication outils / support de c</w:t>
            </w:r>
            <w:r w:rsidR="002A3CEA" w:rsidRPr="00133D62">
              <w:rPr>
                <w:rFonts w:asciiTheme="minorHAnsi" w:hAnsiTheme="minorHAnsi" w:cstheme="minorHAnsi"/>
                <w:b/>
                <w:sz w:val="24"/>
                <w:lang w:eastAsia="fr-FR"/>
              </w:rPr>
              <w:t>ommunication</w:t>
            </w:r>
          </w:p>
        </w:tc>
      </w:tr>
    </w:tbl>
    <w:p w14:paraId="53E78F06" w14:textId="77777777" w:rsidR="002A3CEA" w:rsidRPr="00133D62" w:rsidRDefault="002A3CEA" w:rsidP="002A3CEA">
      <w:pPr>
        <w:spacing w:after="0" w:line="240" w:lineRule="auto"/>
        <w:rPr>
          <w:rFonts w:eastAsia="Times New Roman"/>
          <w:lang w:eastAsia="fr-FR"/>
        </w:rPr>
      </w:pPr>
    </w:p>
    <w:p w14:paraId="7566CE84" w14:textId="77777777" w:rsidR="002A3CEA" w:rsidRPr="00133D62" w:rsidRDefault="00E34922" w:rsidP="002A3CEA">
      <w:pPr>
        <w:spacing w:after="0" w:line="240" w:lineRule="auto"/>
        <w:jc w:val="both"/>
        <w:rPr>
          <w:rFonts w:eastAsia="Times New Roman"/>
          <w:lang w:eastAsia="fr-FR"/>
        </w:rPr>
      </w:pPr>
      <w:r>
        <w:rPr>
          <w:rFonts w:eastAsia="Times New Roman"/>
          <w:lang w:eastAsia="fr-FR"/>
        </w:rPr>
        <w:t>En cas d’utilisation d’outils, le promoteur doit utiliser l</w:t>
      </w:r>
      <w:r w:rsidR="002A3CEA" w:rsidRPr="00133D62">
        <w:rPr>
          <w:rFonts w:eastAsia="Times New Roman"/>
          <w:lang w:eastAsia="fr-FR"/>
        </w:rPr>
        <w:t xml:space="preserve">es </w:t>
      </w:r>
      <w:r w:rsidR="002A3CEA" w:rsidRPr="00133D62">
        <w:rPr>
          <w:rFonts w:eastAsia="Times New Roman"/>
          <w:b/>
          <w:lang w:eastAsia="fr-FR"/>
        </w:rPr>
        <w:t>outils nationaux</w:t>
      </w:r>
      <w:r w:rsidR="002A3CEA" w:rsidRPr="00133D62">
        <w:rPr>
          <w:rFonts w:eastAsia="Times New Roman"/>
          <w:lang w:eastAsia="fr-FR"/>
        </w:rPr>
        <w:t xml:space="preserve"> </w:t>
      </w:r>
      <w:r>
        <w:rPr>
          <w:rFonts w:eastAsia="Times New Roman"/>
          <w:lang w:eastAsia="fr-FR"/>
        </w:rPr>
        <w:t>de l’INCa</w:t>
      </w:r>
      <w:r w:rsidR="002A3CEA" w:rsidRPr="00133D62">
        <w:rPr>
          <w:rFonts w:eastAsia="Times New Roman"/>
          <w:b/>
          <w:lang w:eastAsia="fr-FR"/>
        </w:rPr>
        <w:t xml:space="preserve">. </w:t>
      </w:r>
      <w:r w:rsidR="002A3CEA" w:rsidRPr="00133D62">
        <w:rPr>
          <w:rFonts w:eastAsia="Times New Roman"/>
          <w:lang w:eastAsia="fr-FR"/>
        </w:rPr>
        <w:t>Les dépliants relatifs aux dépistages des cancers sont mis à disposition par l’Institut National du Cancer par commande sur leur site.</w:t>
      </w:r>
    </w:p>
    <w:p w14:paraId="040D8908" w14:textId="77777777" w:rsidR="002A3CEA" w:rsidRPr="00326C49" w:rsidRDefault="002A3CEA" w:rsidP="002A3CEA">
      <w:pPr>
        <w:spacing w:after="0" w:line="240" w:lineRule="auto"/>
        <w:rPr>
          <w:rFonts w:eastAsia="Times New Roman"/>
          <w:lang w:eastAsia="fr-FR"/>
        </w:rPr>
      </w:pPr>
    </w:p>
    <w:p w14:paraId="164E9AC0" w14:textId="551AC121" w:rsidR="002A3CEA" w:rsidRPr="00133D62" w:rsidRDefault="008632E6" w:rsidP="0004467D">
      <w:pPr>
        <w:spacing w:after="0" w:line="360" w:lineRule="auto"/>
        <w:jc w:val="both"/>
        <w:rPr>
          <w:rFonts w:eastAsia="Times New Roman"/>
          <w:b/>
          <w:lang w:eastAsia="fr-FR"/>
        </w:rPr>
      </w:pPr>
      <w:r>
        <w:rPr>
          <w:rFonts w:eastAsia="Times New Roman"/>
          <w:b/>
          <w:u w:val="single"/>
          <w:lang w:eastAsia="fr-FR"/>
        </w:rPr>
        <w:t>É</w:t>
      </w:r>
      <w:r w:rsidR="002A3CEA" w:rsidRPr="00133D62">
        <w:rPr>
          <w:rFonts w:eastAsia="Times New Roman"/>
          <w:b/>
          <w:u w:val="single"/>
          <w:lang w:eastAsia="fr-FR"/>
        </w:rPr>
        <w:t>ligibles au financement dans les conditions suivantes:</w:t>
      </w:r>
    </w:p>
    <w:p w14:paraId="60937CFB" w14:textId="77777777" w:rsidR="002A3CEA" w:rsidRPr="00133D62" w:rsidRDefault="002A3CEA" w:rsidP="004F626F">
      <w:pPr>
        <w:spacing w:before="120" w:after="0" w:line="240" w:lineRule="auto"/>
        <w:jc w:val="both"/>
        <w:rPr>
          <w:rFonts w:eastAsia="Times New Roman"/>
          <w:b/>
          <w:lang w:eastAsia="fr-FR"/>
        </w:rPr>
      </w:pPr>
      <w:r w:rsidRPr="00133D62">
        <w:rPr>
          <w:rFonts w:eastAsia="Times New Roman" w:cs="Calibri"/>
          <w:lang w:eastAsia="fr-FR"/>
        </w:rPr>
        <w:lastRenderedPageBreak/>
        <w:t>La fabrication de supports spécifiques, destinés à informer de la tenue d’actions collectives de proximité et d’actions évènementielles (ex: invitation à des ateliers ou à un forum)</w:t>
      </w:r>
      <w:r w:rsidR="00746F94">
        <w:rPr>
          <w:rFonts w:eastAsia="Times New Roman" w:cs="Calibri"/>
          <w:lang w:eastAsia="fr-FR"/>
        </w:rPr>
        <w:t>.</w:t>
      </w:r>
      <w:r w:rsidRPr="00133D62">
        <w:rPr>
          <w:rFonts w:eastAsia="Times New Roman" w:cs="Calibri"/>
          <w:lang w:eastAsia="fr-FR"/>
        </w:rPr>
        <w:t xml:space="preserve"> </w:t>
      </w:r>
    </w:p>
    <w:p w14:paraId="152EA318" w14:textId="77777777" w:rsidR="002A3CEA" w:rsidRPr="00133D62" w:rsidRDefault="002A3CEA" w:rsidP="00133D62">
      <w:pPr>
        <w:spacing w:before="60" w:after="0" w:line="240" w:lineRule="auto"/>
        <w:jc w:val="both"/>
        <w:rPr>
          <w:rFonts w:eastAsia="Times New Roman"/>
          <w:b/>
          <w:lang w:eastAsia="fr-FR"/>
        </w:rPr>
      </w:pPr>
    </w:p>
    <w:p w14:paraId="39339780" w14:textId="77777777" w:rsidR="002A3CEA" w:rsidRPr="00133D62" w:rsidRDefault="002A3CEA" w:rsidP="002A3CEA">
      <w:pPr>
        <w:spacing w:after="0" w:line="240" w:lineRule="auto"/>
        <w:ind w:right="260"/>
        <w:jc w:val="both"/>
        <w:rPr>
          <w:rFonts w:eastAsia="Times New Roman"/>
          <w:b/>
          <w:u w:val="single"/>
          <w:lang w:eastAsia="fr-FR"/>
        </w:rPr>
      </w:pPr>
      <w:r w:rsidRPr="00133D62">
        <w:rPr>
          <w:rFonts w:eastAsia="Times New Roman"/>
          <w:b/>
          <w:u w:val="single"/>
          <w:lang w:eastAsia="fr-FR"/>
        </w:rPr>
        <w:t>Non éligibles au financement</w:t>
      </w:r>
      <w:r w:rsidR="00326C49">
        <w:rPr>
          <w:rFonts w:eastAsia="Times New Roman"/>
          <w:b/>
          <w:u w:val="single"/>
          <w:lang w:eastAsia="fr-FR"/>
        </w:rPr>
        <w:t xml:space="preserve"> </w:t>
      </w:r>
      <w:r w:rsidRPr="00133D62">
        <w:rPr>
          <w:rFonts w:eastAsia="Times New Roman"/>
          <w:b/>
          <w:u w:val="single"/>
          <w:lang w:eastAsia="fr-FR"/>
        </w:rPr>
        <w:t xml:space="preserve">: </w:t>
      </w:r>
    </w:p>
    <w:p w14:paraId="0B47E3CB" w14:textId="0BA7B808" w:rsidR="002A3CEA" w:rsidRPr="00F831BA" w:rsidRDefault="002A3CEA" w:rsidP="00662AB6">
      <w:pPr>
        <w:pStyle w:val="Paragraphedeliste"/>
        <w:numPr>
          <w:ilvl w:val="0"/>
          <w:numId w:val="31"/>
        </w:numPr>
        <w:spacing w:before="120" w:after="0" w:line="240" w:lineRule="auto"/>
        <w:ind w:left="426" w:hanging="426"/>
        <w:jc w:val="both"/>
        <w:rPr>
          <w:rFonts w:ascii="Times New Roman" w:eastAsia="Times New Roman" w:hAnsi="Times New Roman"/>
          <w:sz w:val="20"/>
          <w:szCs w:val="20"/>
          <w:lang w:eastAsia="fr-FR"/>
        </w:rPr>
      </w:pPr>
      <w:r w:rsidRPr="00F831BA">
        <w:rPr>
          <w:rFonts w:asciiTheme="minorHAnsi" w:eastAsia="Times New Roman" w:hAnsiTheme="minorHAnsi"/>
          <w:lang w:eastAsia="fr-FR"/>
        </w:rPr>
        <w:t>La réalisation de suppor</w:t>
      </w:r>
      <w:r w:rsidR="00BF0516">
        <w:rPr>
          <w:rFonts w:asciiTheme="minorHAnsi" w:eastAsia="Times New Roman" w:hAnsiTheme="minorHAnsi"/>
          <w:lang w:eastAsia="fr-FR"/>
        </w:rPr>
        <w:t>ts de promotion d’une structure </w:t>
      </w:r>
      <w:r w:rsidR="00BF0516">
        <w:rPr>
          <w:rFonts w:ascii="Times New Roman" w:eastAsia="Times New Roman" w:hAnsi="Times New Roman"/>
          <w:sz w:val="20"/>
          <w:szCs w:val="20"/>
          <w:lang w:eastAsia="fr-FR"/>
        </w:rPr>
        <w:t>;</w:t>
      </w:r>
    </w:p>
    <w:p w14:paraId="5FFA9180" w14:textId="335D1495" w:rsidR="002A3CEA" w:rsidRPr="00F831BA" w:rsidRDefault="002A3CEA" w:rsidP="00662AB6">
      <w:pPr>
        <w:pStyle w:val="Paragraphedeliste"/>
        <w:numPr>
          <w:ilvl w:val="0"/>
          <w:numId w:val="31"/>
        </w:numPr>
        <w:spacing w:after="0" w:line="240" w:lineRule="auto"/>
        <w:ind w:left="426" w:hanging="426"/>
        <w:jc w:val="both"/>
        <w:rPr>
          <w:rFonts w:asciiTheme="minorHAnsi" w:eastAsia="Times New Roman" w:hAnsiTheme="minorHAnsi" w:cstheme="minorHAnsi"/>
          <w:sz w:val="24"/>
          <w:szCs w:val="20"/>
          <w:lang w:eastAsia="fr-FR"/>
        </w:rPr>
      </w:pPr>
      <w:r w:rsidRPr="00F831BA">
        <w:rPr>
          <w:rFonts w:asciiTheme="minorHAnsi" w:eastAsia="Times New Roman" w:hAnsiTheme="minorHAnsi" w:cstheme="minorHAnsi"/>
          <w:szCs w:val="20"/>
          <w:lang w:eastAsia="fr-FR"/>
        </w:rPr>
        <w:t>La réalisation de supports sur les dépistages des cancers</w:t>
      </w:r>
      <w:r w:rsidR="00BF0516">
        <w:rPr>
          <w:rFonts w:asciiTheme="minorHAnsi" w:eastAsia="Times New Roman" w:hAnsiTheme="minorHAnsi" w:cstheme="minorHAnsi"/>
          <w:szCs w:val="20"/>
          <w:lang w:eastAsia="fr-FR"/>
        </w:rPr>
        <w:t> ;</w:t>
      </w:r>
    </w:p>
    <w:p w14:paraId="2AACC287" w14:textId="7D83FB02" w:rsidR="002A3CEA" w:rsidRDefault="002A3CEA" w:rsidP="00662AB6">
      <w:pPr>
        <w:pStyle w:val="Paragraphedeliste"/>
        <w:numPr>
          <w:ilvl w:val="0"/>
          <w:numId w:val="31"/>
        </w:numPr>
        <w:spacing w:after="0" w:line="240" w:lineRule="auto"/>
        <w:ind w:left="426" w:hanging="426"/>
        <w:jc w:val="both"/>
      </w:pPr>
      <w:r w:rsidRPr="002951C7">
        <w:t xml:space="preserve">La promotion générale des dépistages via les spots radios, la presse écrite, la diffusion de spots dans des cinémas </w:t>
      </w:r>
      <w:r w:rsidRPr="00133D62">
        <w:t>ou l’affichage urbain</w:t>
      </w:r>
      <w:r w:rsidR="00BF0516">
        <w:t> ;</w:t>
      </w:r>
    </w:p>
    <w:p w14:paraId="40AF8584" w14:textId="77777777" w:rsidR="00E34922" w:rsidRPr="00133D62" w:rsidRDefault="00E34922" w:rsidP="00662AB6">
      <w:pPr>
        <w:pStyle w:val="Paragraphedeliste"/>
        <w:numPr>
          <w:ilvl w:val="0"/>
          <w:numId w:val="31"/>
        </w:numPr>
        <w:spacing w:after="0" w:line="240" w:lineRule="auto"/>
        <w:ind w:left="426" w:hanging="426"/>
        <w:jc w:val="both"/>
      </w:pPr>
      <w:r>
        <w:t>La réalisation d’émission de télévision.</w:t>
      </w:r>
    </w:p>
    <w:p w14:paraId="28A1F5F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CB1C8E" w:rsidRPr="00133D62" w14:paraId="013E6CAC" w14:textId="77777777" w:rsidTr="00673111">
        <w:trPr>
          <w:trHeight w:val="296"/>
        </w:trPr>
        <w:tc>
          <w:tcPr>
            <w:tcW w:w="9180" w:type="dxa"/>
          </w:tcPr>
          <w:p w14:paraId="6864E1FC" w14:textId="77777777" w:rsidR="00CB1C8E" w:rsidRPr="00326C49" w:rsidRDefault="00CB1C8E" w:rsidP="00673111">
            <w:pPr>
              <w:spacing w:after="0"/>
              <w:contextualSpacing/>
              <w:rPr>
                <w:rFonts w:asciiTheme="minorHAnsi" w:eastAsia="Calibri" w:hAnsiTheme="minorHAnsi" w:cstheme="minorHAnsi"/>
                <w:b/>
              </w:rPr>
            </w:pPr>
            <w:r w:rsidRPr="00CB1C8E">
              <w:rPr>
                <w:rFonts w:asciiTheme="minorHAnsi" w:eastAsia="Calibri" w:hAnsiTheme="minorHAnsi" w:cstheme="minorHAnsi"/>
                <w:b/>
              </w:rPr>
              <w:t>Suivi/évaluation des actions</w:t>
            </w:r>
          </w:p>
        </w:tc>
      </w:tr>
    </w:tbl>
    <w:p w14:paraId="52DBBA15" w14:textId="77777777" w:rsidR="00CB1C8E" w:rsidRPr="00133D62" w:rsidRDefault="00CB1C8E" w:rsidP="00CB1C8E">
      <w:pPr>
        <w:contextualSpacing/>
        <w:jc w:val="both"/>
        <w:rPr>
          <w:rFonts w:cs="Calibri"/>
          <w:b/>
        </w:rPr>
      </w:pPr>
    </w:p>
    <w:p w14:paraId="527E88ED" w14:textId="7E6FEF45" w:rsidR="00B039F3" w:rsidRPr="00CB1C8E" w:rsidRDefault="008632E6" w:rsidP="00B039F3">
      <w:pPr>
        <w:spacing w:after="0" w:line="240" w:lineRule="auto"/>
        <w:jc w:val="both"/>
        <w:rPr>
          <w:rFonts w:eastAsia="Times New Roman"/>
          <w:b/>
          <w:lang w:eastAsia="fr-FR"/>
        </w:rPr>
      </w:pPr>
      <w:r>
        <w:rPr>
          <w:rFonts w:eastAsia="Times New Roman"/>
          <w:b/>
          <w:u w:val="single"/>
          <w:lang w:eastAsia="fr-FR"/>
        </w:rPr>
        <w:t>É</w:t>
      </w:r>
      <w:r w:rsidR="00B039F3" w:rsidRPr="00CB1C8E">
        <w:rPr>
          <w:rFonts w:eastAsia="Times New Roman"/>
          <w:b/>
          <w:u w:val="single"/>
          <w:lang w:eastAsia="fr-FR"/>
        </w:rPr>
        <w:t>ligibles au financement</w:t>
      </w:r>
      <w:r w:rsidR="00B039F3" w:rsidRPr="00CB1C8E">
        <w:rPr>
          <w:rFonts w:eastAsia="Times New Roman"/>
          <w:b/>
          <w:lang w:eastAsia="fr-FR"/>
        </w:rPr>
        <w:t xml:space="preserve"> dans les conditions suivantes</w:t>
      </w:r>
      <w:r w:rsidR="00CB1C8E">
        <w:rPr>
          <w:rFonts w:eastAsia="Times New Roman"/>
          <w:b/>
          <w:lang w:eastAsia="fr-FR"/>
        </w:rPr>
        <w:t xml:space="preserve"> </w:t>
      </w:r>
      <w:r w:rsidR="00B039F3" w:rsidRPr="00CB1C8E">
        <w:rPr>
          <w:rFonts w:eastAsia="Times New Roman"/>
          <w:b/>
          <w:lang w:eastAsia="fr-FR"/>
        </w:rPr>
        <w:t>:</w:t>
      </w:r>
    </w:p>
    <w:p w14:paraId="5B57D479" w14:textId="273B1391" w:rsidR="00B039F3" w:rsidRPr="00F831BA" w:rsidRDefault="00B039F3" w:rsidP="00662AB6">
      <w:pPr>
        <w:pStyle w:val="Paragraphedeliste"/>
        <w:numPr>
          <w:ilvl w:val="0"/>
          <w:numId w:val="32"/>
        </w:numPr>
        <w:spacing w:before="120" w:after="0" w:line="240" w:lineRule="auto"/>
        <w:ind w:left="426" w:hanging="426"/>
        <w:jc w:val="both"/>
        <w:rPr>
          <w:rFonts w:ascii="Times New Roman" w:eastAsia="Times New Roman" w:hAnsi="Times New Roman"/>
          <w:sz w:val="20"/>
          <w:szCs w:val="20"/>
          <w:lang w:eastAsia="fr-FR"/>
        </w:rPr>
      </w:pPr>
      <w:r w:rsidRPr="00F831BA">
        <w:rPr>
          <w:rFonts w:eastAsia="Times New Roman"/>
          <w:lang w:eastAsia="fr-FR"/>
        </w:rPr>
        <w:t>Le budget doit être distinct de celui de l’action et présenté par poste de dépenses</w:t>
      </w:r>
      <w:r w:rsidR="008632E6">
        <w:rPr>
          <w:rFonts w:ascii="Times New Roman" w:eastAsia="Times New Roman" w:hAnsi="Times New Roman"/>
          <w:sz w:val="20"/>
          <w:szCs w:val="20"/>
          <w:lang w:eastAsia="fr-FR"/>
        </w:rPr>
        <w:t> ;</w:t>
      </w:r>
    </w:p>
    <w:p w14:paraId="537F00C5" w14:textId="206A71ED"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Le coût de l’évaluation doit être étudié en fonction de l’importance de l’action</w:t>
      </w:r>
      <w:r w:rsidR="008632E6">
        <w:rPr>
          <w:rFonts w:eastAsia="Times New Roman"/>
          <w:lang w:eastAsia="fr-FR"/>
        </w:rPr>
        <w:t> ;</w:t>
      </w:r>
    </w:p>
    <w:p w14:paraId="4A4D651A" w14:textId="77777777"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 xml:space="preserve">Il doit être raisonnable et </w:t>
      </w:r>
      <w:r w:rsidRPr="00F831BA">
        <w:rPr>
          <w:rFonts w:eastAsia="Times New Roman"/>
          <w:b/>
          <w:lang w:eastAsia="fr-FR"/>
        </w:rPr>
        <w:t>en tout état de cause inférieur ou égal à 5% du montant</w:t>
      </w:r>
      <w:r w:rsidRPr="00F831BA">
        <w:rPr>
          <w:rFonts w:eastAsia="Times New Roman"/>
          <w:lang w:eastAsia="fr-FR"/>
        </w:rPr>
        <w:t xml:space="preserve"> du projet</w:t>
      </w:r>
      <w:r w:rsidR="00D559E6">
        <w:rPr>
          <w:rFonts w:eastAsia="Times New Roman"/>
          <w:lang w:eastAsia="fr-FR"/>
        </w:rPr>
        <w:t xml:space="preserve"> </w:t>
      </w:r>
      <w:r w:rsidR="006643E9">
        <w:rPr>
          <w:rFonts w:eastAsia="Times New Roman"/>
          <w:lang w:eastAsia="fr-FR"/>
        </w:rPr>
        <w:t>déposé</w:t>
      </w:r>
      <w:r w:rsidRPr="00F831BA">
        <w:rPr>
          <w:rFonts w:eastAsia="Times New Roman"/>
          <w:lang w:eastAsia="fr-FR"/>
        </w:rPr>
        <w:t>.</w:t>
      </w:r>
    </w:p>
    <w:p w14:paraId="162C60A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CB1C8E" w:rsidRPr="00133D62" w14:paraId="3999280B" w14:textId="77777777" w:rsidTr="00673111">
        <w:trPr>
          <w:trHeight w:val="296"/>
        </w:trPr>
        <w:tc>
          <w:tcPr>
            <w:tcW w:w="9180" w:type="dxa"/>
          </w:tcPr>
          <w:p w14:paraId="3F83AD39" w14:textId="77777777" w:rsidR="00CB1C8E" w:rsidRPr="00AA2C89" w:rsidRDefault="00AA2C89" w:rsidP="00673111">
            <w:pPr>
              <w:spacing w:after="0"/>
              <w:contextualSpacing/>
              <w:rPr>
                <w:rFonts w:asciiTheme="minorHAnsi" w:eastAsia="Calibri" w:hAnsiTheme="minorHAnsi" w:cstheme="minorHAnsi"/>
                <w:b/>
              </w:rPr>
            </w:pPr>
            <w:r w:rsidRPr="00AA2C89">
              <w:rPr>
                <w:rFonts w:asciiTheme="minorHAnsi" w:hAnsiTheme="minorHAnsi" w:cstheme="minorHAnsi"/>
                <w:b/>
                <w:lang w:eastAsia="fr-FR"/>
              </w:rPr>
              <w:t>Frais de structure et de fonctionnement</w:t>
            </w:r>
          </w:p>
        </w:tc>
      </w:tr>
    </w:tbl>
    <w:p w14:paraId="43A1FAA6" w14:textId="77777777" w:rsidR="00CB1C8E" w:rsidRDefault="00CB1C8E" w:rsidP="00AA2C89">
      <w:pPr>
        <w:spacing w:after="0" w:line="240" w:lineRule="auto"/>
        <w:contextualSpacing/>
        <w:jc w:val="both"/>
        <w:rPr>
          <w:rFonts w:cs="Calibri"/>
          <w:b/>
        </w:rPr>
      </w:pPr>
    </w:p>
    <w:p w14:paraId="3819852D" w14:textId="77777777" w:rsidR="004D774F" w:rsidRPr="00AA2C89" w:rsidRDefault="004D774F"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4616E524" w14:textId="573BCA2F" w:rsidR="008E2AAF" w:rsidRPr="00AA2C89" w:rsidRDefault="00E9175F" w:rsidP="00AA2C89">
      <w:pPr>
        <w:pStyle w:val="Sansinterligne"/>
        <w:spacing w:line="276" w:lineRule="auto"/>
        <w:jc w:val="both"/>
        <w:rPr>
          <w:i/>
        </w:rPr>
      </w:pPr>
      <w:r w:rsidRPr="00447046">
        <w:rPr>
          <w:rFonts w:eastAsia="Times New Roman" w:cs="Calibri"/>
          <w:lang w:eastAsia="fr-FR"/>
        </w:rPr>
        <w:t>Les charges fixes de structure et de fonctionnement</w:t>
      </w:r>
      <w:r w:rsidR="00AE5DF9">
        <w:rPr>
          <w:rFonts w:eastAsia="Times New Roman" w:cs="Calibri"/>
          <w:lang w:eastAsia="fr-FR"/>
        </w:rPr>
        <w:t xml:space="preserve"> </w:t>
      </w:r>
      <w:r w:rsidRPr="00447046">
        <w:rPr>
          <w:rFonts w:eastAsia="Times New Roman" w:cs="Calibri"/>
          <w:lang w:eastAsia="fr-FR"/>
        </w:rPr>
        <w:t>: loyer, dotations aux amortissements, taxes et impôts, frais généraux</w:t>
      </w:r>
      <w:r w:rsidR="004D774F">
        <w:rPr>
          <w:rFonts w:eastAsia="Times New Roman" w:cs="Calibri"/>
          <w:lang w:eastAsia="fr-FR"/>
        </w:rPr>
        <w:t>,</w:t>
      </w:r>
      <w:r w:rsidR="00FD269E" w:rsidRPr="00447046">
        <w:rPr>
          <w:rFonts w:eastAsia="Times New Roman" w:cs="Calibri"/>
          <w:lang w:eastAsia="fr-FR"/>
        </w:rPr>
        <w:t xml:space="preserve"> </w:t>
      </w:r>
      <w:r w:rsidR="008E2AAF">
        <w:rPr>
          <w:rFonts w:eastAsia="Times New Roman" w:cs="Calibri"/>
          <w:lang w:eastAsia="fr-FR"/>
        </w:rPr>
        <w:t>mise à disposition de locaux</w:t>
      </w:r>
      <w:r w:rsidR="008E2AAF" w:rsidRPr="008E2AAF">
        <w:rPr>
          <w:color w:val="FF0000"/>
        </w:rPr>
        <w:t xml:space="preserve"> </w:t>
      </w:r>
      <w:r w:rsidR="008E2AAF" w:rsidRPr="00AA2C89">
        <w:t>à titre onéreux pour la réalisation d’action(s) dans le cadre du projet</w:t>
      </w:r>
      <w:r w:rsidR="00AA2C89" w:rsidRPr="00AA2C89">
        <w:t xml:space="preserve"> (</w:t>
      </w:r>
      <w:r w:rsidR="00AA2C89" w:rsidRPr="00AA2C89">
        <w:rPr>
          <w:i/>
        </w:rPr>
        <w:t>s</w:t>
      </w:r>
      <w:r w:rsidR="008E2AAF" w:rsidRPr="00AA2C89">
        <w:rPr>
          <w:i/>
        </w:rPr>
        <w:t xml:space="preserve">’agissant d’actions de </w:t>
      </w:r>
      <w:r w:rsidR="008632E6">
        <w:rPr>
          <w:i/>
        </w:rPr>
        <w:t>s</w:t>
      </w:r>
      <w:r w:rsidR="008E2AAF" w:rsidRPr="00AA2C89">
        <w:rPr>
          <w:i/>
        </w:rPr>
        <w:t xml:space="preserve">anté </w:t>
      </w:r>
      <w:r w:rsidR="008632E6">
        <w:rPr>
          <w:i/>
        </w:rPr>
        <w:t>p</w:t>
      </w:r>
      <w:r w:rsidR="008E2AAF" w:rsidRPr="00AA2C89">
        <w:rPr>
          <w:i/>
        </w:rPr>
        <w:t>ublique, la mise à disposition de locaux, si elle est nécessaire, doit être sollicitée à titre gracieux auprès des collectivités territoriales, associations etc</w:t>
      </w:r>
      <w:r w:rsidR="008632E6">
        <w:rPr>
          <w:i/>
        </w:rPr>
        <w:t>.</w:t>
      </w:r>
      <w:r w:rsidR="00AA2C89" w:rsidRPr="00AA2C89">
        <w:rPr>
          <w:i/>
        </w:rPr>
        <w:t>)</w:t>
      </w:r>
      <w:r w:rsidR="008632E6">
        <w:rPr>
          <w:i/>
        </w:rPr>
        <w:t>.</w:t>
      </w:r>
    </w:p>
    <w:p w14:paraId="77616F17" w14:textId="77777777" w:rsidR="00AA2C89" w:rsidRPr="00133D62" w:rsidRDefault="00AA2C89" w:rsidP="00AA2C89">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062"/>
      </w:tblGrid>
      <w:tr w:rsidR="00AA2C89" w:rsidRPr="00133D62" w14:paraId="5B445EA9" w14:textId="77777777" w:rsidTr="000C449E">
        <w:trPr>
          <w:trHeight w:val="296"/>
        </w:trPr>
        <w:tc>
          <w:tcPr>
            <w:tcW w:w="9180" w:type="dxa"/>
          </w:tcPr>
          <w:p w14:paraId="6FEFBD77" w14:textId="77777777" w:rsidR="00AA2C89" w:rsidRPr="00AA2C89" w:rsidRDefault="00AA2C89" w:rsidP="00AA2C89">
            <w:pPr>
              <w:spacing w:after="0"/>
              <w:contextualSpacing/>
              <w:rPr>
                <w:rFonts w:asciiTheme="minorHAnsi" w:eastAsia="Calibri" w:hAnsiTheme="minorHAnsi" w:cstheme="minorHAnsi"/>
                <w:b/>
              </w:rPr>
            </w:pPr>
            <w:r w:rsidRPr="00AA2C89">
              <w:rPr>
                <w:rFonts w:asciiTheme="minorHAnsi" w:hAnsiTheme="minorHAnsi" w:cstheme="minorHAnsi"/>
                <w:b/>
                <w:lang w:eastAsia="fr-FR"/>
              </w:rPr>
              <w:t>Matériel / investissement / logistique</w:t>
            </w:r>
          </w:p>
        </w:tc>
      </w:tr>
    </w:tbl>
    <w:p w14:paraId="68F070E7" w14:textId="77777777" w:rsidR="00AA2C89" w:rsidRDefault="00AA2C89" w:rsidP="00AA2C89">
      <w:pPr>
        <w:spacing w:after="0" w:line="240" w:lineRule="auto"/>
        <w:contextualSpacing/>
        <w:jc w:val="both"/>
        <w:rPr>
          <w:rFonts w:cs="Calibri"/>
          <w:b/>
        </w:rPr>
      </w:pPr>
    </w:p>
    <w:p w14:paraId="6B284341" w14:textId="77777777" w:rsidR="004D774F" w:rsidRPr="00CA7F00" w:rsidRDefault="004D774F" w:rsidP="00CA7F00">
      <w:pPr>
        <w:pStyle w:val="Sansinterligne"/>
        <w:spacing w:after="120"/>
        <w:jc w:val="both"/>
        <w:rPr>
          <w:u w:val="single"/>
        </w:rPr>
      </w:pPr>
      <w:r w:rsidRPr="00CA7F00">
        <w:rPr>
          <w:b/>
          <w:u w:val="single"/>
        </w:rPr>
        <w:t>Non éligibles au financement :</w:t>
      </w:r>
      <w:r w:rsidRPr="00CA7F00">
        <w:rPr>
          <w:u w:val="single"/>
        </w:rPr>
        <w:t xml:space="preserve"> </w:t>
      </w:r>
    </w:p>
    <w:p w14:paraId="02A8FFB1" w14:textId="2BC852C1" w:rsidR="00E9175F" w:rsidRDefault="00E9175F"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 dépenses pour achat de matériel/investissement</w:t>
      </w:r>
      <w:r w:rsidR="00AE5DF9" w:rsidRPr="00425A42">
        <w:rPr>
          <w:rFonts w:eastAsia="Times New Roman" w:cs="Calibri"/>
          <w:lang w:eastAsia="fr-FR"/>
        </w:rPr>
        <w:t xml:space="preserve"> </w:t>
      </w:r>
      <w:r w:rsidRPr="00425A42">
        <w:rPr>
          <w:rFonts w:eastAsia="Times New Roman" w:cs="Calibri"/>
          <w:lang w:eastAsia="fr-FR"/>
        </w:rPr>
        <w:t>: matériel de bureau, micro-ordinateur, matériels audio et vidéo</w:t>
      </w:r>
      <w:r w:rsidR="00AE5DF9" w:rsidRPr="00425A42">
        <w:rPr>
          <w:rFonts w:eastAsia="Times New Roman" w:cs="Calibri"/>
          <w:lang w:eastAsia="fr-FR"/>
        </w:rPr>
        <w:t>,</w:t>
      </w:r>
      <w:r w:rsidRPr="00425A42">
        <w:rPr>
          <w:rFonts w:eastAsia="Times New Roman" w:cs="Calibri"/>
          <w:lang w:eastAsia="fr-FR"/>
        </w:rPr>
        <w:t xml:space="preserve"> table de mixage, micros, caméras, télévision, borne à selfie</w:t>
      </w:r>
      <w:r w:rsidR="008632E6">
        <w:rPr>
          <w:rFonts w:eastAsia="Times New Roman" w:cs="Calibri"/>
          <w:lang w:eastAsia="fr-FR"/>
        </w:rPr>
        <w:t>,etc.</w:t>
      </w:r>
      <w:r w:rsidR="00B22272">
        <w:rPr>
          <w:rFonts w:eastAsia="Times New Roman" w:cs="Calibri"/>
          <w:lang w:eastAsia="fr-FR"/>
        </w:rPr>
        <w:t>*</w:t>
      </w:r>
      <w:r w:rsidRPr="00425A42">
        <w:rPr>
          <w:rFonts w:eastAsia="Times New Roman" w:cs="Calibri"/>
          <w:lang w:eastAsia="fr-FR"/>
        </w:rPr>
        <w:t>)</w:t>
      </w:r>
      <w:r w:rsidR="00BF0516">
        <w:rPr>
          <w:rFonts w:eastAsia="Times New Roman" w:cs="Calibri"/>
          <w:lang w:eastAsia="fr-FR"/>
        </w:rPr>
        <w:t> ;</w:t>
      </w:r>
      <w:r w:rsidRPr="00425A42">
        <w:rPr>
          <w:rFonts w:eastAsia="Times New Roman" w:cs="Calibri"/>
          <w:lang w:eastAsia="fr-FR"/>
        </w:rPr>
        <w:t xml:space="preserve"> </w:t>
      </w:r>
    </w:p>
    <w:p w14:paraId="2865CC25" w14:textId="77777777" w:rsidR="001C378B" w:rsidRPr="00B22272" w:rsidRDefault="00B22272" w:rsidP="00B22272">
      <w:pPr>
        <w:pStyle w:val="Paragraphedeliste"/>
        <w:spacing w:after="0" w:line="240" w:lineRule="auto"/>
        <w:ind w:left="426"/>
        <w:jc w:val="both"/>
        <w:rPr>
          <w:rFonts w:eastAsia="Times New Roman" w:cs="Calibri"/>
          <w:lang w:eastAsia="fr-FR"/>
        </w:rPr>
      </w:pPr>
      <w:r w:rsidRPr="00B22272">
        <w:rPr>
          <w:i/>
        </w:rPr>
        <w:t xml:space="preserve">* </w:t>
      </w:r>
      <w:r w:rsidR="001C378B" w:rsidRPr="00B22272">
        <w:rPr>
          <w:i/>
        </w:rPr>
        <w:t>La liste ne peut pas, par définition, être exhaustive</w:t>
      </w:r>
      <w:r w:rsidRPr="00B22272">
        <w:rPr>
          <w:i/>
        </w:rPr>
        <w:t>.</w:t>
      </w:r>
    </w:p>
    <w:p w14:paraId="64556CAD" w14:textId="3F1B7C3F" w:rsidR="00EA2E95" w:rsidRPr="00425A42" w:rsidRDefault="008632E6"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w:t>
      </w:r>
      <w:r w:rsidR="00EA2E95" w:rsidRPr="00425A42">
        <w:rPr>
          <w:rFonts w:eastAsia="Times New Roman" w:cs="Calibri"/>
          <w:lang w:eastAsia="fr-FR"/>
        </w:rPr>
        <w:t xml:space="preserve"> frais de matériels (barnums, tentes, salles, chapiteaux) pour les évènements de type salons, </w:t>
      </w:r>
      <w:r w:rsidR="00AA2C89" w:rsidRPr="00425A42">
        <w:rPr>
          <w:rFonts w:eastAsia="Times New Roman" w:cs="Calibri"/>
          <w:lang w:eastAsia="fr-FR"/>
        </w:rPr>
        <w:t xml:space="preserve">expos, </w:t>
      </w:r>
      <w:r w:rsidR="00EA2E95" w:rsidRPr="00425A42">
        <w:rPr>
          <w:rFonts w:eastAsia="Times New Roman" w:cs="Calibri"/>
          <w:lang w:eastAsia="fr-FR"/>
        </w:rPr>
        <w:t>forums ou ciné/théâtre-débat</w:t>
      </w:r>
      <w:r w:rsidR="00BF0516">
        <w:rPr>
          <w:rFonts w:eastAsia="Times New Roman" w:cs="Calibri"/>
          <w:lang w:eastAsia="fr-FR"/>
        </w:rPr>
        <w:t> ;</w:t>
      </w:r>
    </w:p>
    <w:p w14:paraId="3C371365" w14:textId="77777777" w:rsidR="00EA2E95" w:rsidRPr="00425A42" w:rsidRDefault="00A21F57"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La logistique</w:t>
      </w:r>
      <w:r w:rsidR="00EA2E95" w:rsidRPr="00425A42">
        <w:rPr>
          <w:rFonts w:eastAsia="Times New Roman" w:cs="Calibri"/>
          <w:lang w:eastAsia="fr-FR"/>
        </w:rPr>
        <w:t xml:space="preserve"> (transport, accessoires, outils) et de maintenance pour les évènements de type salons, </w:t>
      </w:r>
      <w:r w:rsidR="00F831BA" w:rsidRPr="00425A42">
        <w:rPr>
          <w:rFonts w:eastAsia="Times New Roman" w:cs="Calibri"/>
          <w:lang w:eastAsia="fr-FR"/>
        </w:rPr>
        <w:t xml:space="preserve">expos, </w:t>
      </w:r>
      <w:r w:rsidR="00EA2E95" w:rsidRPr="00425A42">
        <w:rPr>
          <w:rFonts w:eastAsia="Times New Roman" w:cs="Calibri"/>
          <w:lang w:eastAsia="fr-FR"/>
        </w:rPr>
        <w:t>forums ou ciné/théâtre-débat.</w:t>
      </w:r>
    </w:p>
    <w:p w14:paraId="27EFEEC5" w14:textId="77777777" w:rsidR="00D902B2" w:rsidRDefault="00D902B2"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D774F" w:rsidRPr="00133D62" w14:paraId="53E3A641" w14:textId="77777777" w:rsidTr="00F831BA">
        <w:trPr>
          <w:trHeight w:val="296"/>
        </w:trPr>
        <w:tc>
          <w:tcPr>
            <w:tcW w:w="9180" w:type="dxa"/>
          </w:tcPr>
          <w:p w14:paraId="3AA7D6AE" w14:textId="61BF827E" w:rsidR="004D774F" w:rsidRPr="00D919D8" w:rsidRDefault="004D774F" w:rsidP="005179A2">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en partenariat avec des </w:t>
            </w:r>
            <w:r w:rsidR="005179A2">
              <w:rPr>
                <w:rFonts w:asciiTheme="minorHAnsi" w:hAnsiTheme="minorHAnsi" w:cstheme="minorHAnsi"/>
                <w:b/>
                <w:u w:val="single"/>
              </w:rPr>
              <w:t xml:space="preserve">organismes privés, des </w:t>
            </w:r>
            <w:r w:rsidRPr="00D919D8">
              <w:rPr>
                <w:rFonts w:asciiTheme="minorHAnsi" w:hAnsiTheme="minorHAnsi" w:cstheme="minorHAnsi"/>
                <w:b/>
                <w:u w:val="single"/>
              </w:rPr>
              <w:t>laboratoires, des marques commerciales</w:t>
            </w:r>
          </w:p>
        </w:tc>
      </w:tr>
    </w:tbl>
    <w:p w14:paraId="5F6DEBAB" w14:textId="77777777" w:rsidR="00F831BA" w:rsidRDefault="00F831BA" w:rsidP="00F831BA">
      <w:pPr>
        <w:spacing w:after="0" w:line="240" w:lineRule="auto"/>
        <w:contextualSpacing/>
        <w:jc w:val="both"/>
        <w:rPr>
          <w:rFonts w:cs="Calibri"/>
          <w:b/>
        </w:rPr>
      </w:pPr>
    </w:p>
    <w:p w14:paraId="16F6FA15"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1BE4ADE1" w14:textId="09F05184" w:rsidR="004D774F" w:rsidRDefault="004D774F" w:rsidP="005179A2">
      <w:pPr>
        <w:pStyle w:val="Paragraphedeliste"/>
        <w:numPr>
          <w:ilvl w:val="0"/>
          <w:numId w:val="56"/>
        </w:numPr>
        <w:spacing w:after="0" w:line="240" w:lineRule="auto"/>
        <w:ind w:left="360"/>
        <w:rPr>
          <w:rFonts w:eastAsia="Times New Roman"/>
          <w:lang w:eastAsia="fr-FR"/>
        </w:rPr>
      </w:pPr>
      <w:r w:rsidRPr="005179A2">
        <w:rPr>
          <w:rFonts w:eastAsia="Times New Roman"/>
          <w:lang w:eastAsia="fr-FR"/>
        </w:rPr>
        <w:t>Il n’est pas possible pour l’Assurance Maladie d’être associée ou d’avoir des actions en commun avec des laboratoires ou des marques co</w:t>
      </w:r>
      <w:r w:rsidR="005179A2">
        <w:rPr>
          <w:rFonts w:eastAsia="Times New Roman"/>
          <w:lang w:eastAsia="fr-FR"/>
        </w:rPr>
        <w:t>mmerciales (conflit d’intérêt) ;</w:t>
      </w:r>
    </w:p>
    <w:p w14:paraId="56A444C4" w14:textId="77777777" w:rsidR="005179A2" w:rsidRPr="005179A2" w:rsidRDefault="005179A2" w:rsidP="005179A2">
      <w:pPr>
        <w:pStyle w:val="Paragraphedeliste"/>
        <w:numPr>
          <w:ilvl w:val="0"/>
          <w:numId w:val="56"/>
        </w:numPr>
        <w:ind w:left="360"/>
        <w:rPr>
          <w:rFonts w:eastAsia="Times New Roman"/>
          <w:lang w:eastAsia="fr-FR"/>
        </w:rPr>
      </w:pPr>
      <w:r w:rsidRPr="005179A2">
        <w:rPr>
          <w:rFonts w:eastAsia="Times New Roman"/>
          <w:lang w:eastAsia="fr-FR"/>
        </w:rPr>
        <w:t>Les organismes privés à but lucratif ne sont pas finançables.</w:t>
      </w:r>
    </w:p>
    <w:p w14:paraId="032FB947" w14:textId="77777777" w:rsidR="005179A2" w:rsidRPr="005179A2" w:rsidRDefault="005179A2" w:rsidP="005179A2">
      <w:pPr>
        <w:pStyle w:val="Paragraphedeliste"/>
        <w:spacing w:after="0" w:line="240" w:lineRule="auto"/>
        <w:ind w:left="360"/>
        <w:rPr>
          <w:rFonts w:eastAsia="Times New Roman"/>
          <w:lang w:eastAsia="fr-FR"/>
        </w:rPr>
      </w:pPr>
    </w:p>
    <w:p w14:paraId="723B5EF8" w14:textId="5D85462C" w:rsidR="005179A2" w:rsidRDefault="005179A2" w:rsidP="004D774F">
      <w:pPr>
        <w:spacing w:after="0" w:line="240" w:lineRule="auto"/>
        <w:rPr>
          <w:rFonts w:eastAsia="Times New Roman"/>
          <w:lang w:eastAsia="fr-FR"/>
        </w:rPr>
      </w:pPr>
    </w:p>
    <w:p w14:paraId="5CE1F7B9" w14:textId="77777777" w:rsidR="005179A2" w:rsidRPr="00133D62" w:rsidRDefault="005179A2" w:rsidP="004D774F">
      <w:pPr>
        <w:spacing w:after="0" w:line="240" w:lineRule="auto"/>
        <w:rPr>
          <w:rFonts w:eastAsia="Times New Roman"/>
          <w:lang w:eastAsia="fr-FR"/>
        </w:rPr>
      </w:pPr>
    </w:p>
    <w:p w14:paraId="2EEF57B2" w14:textId="77777777" w:rsidR="00F831BA" w:rsidRDefault="00F831BA" w:rsidP="00F831BA">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F831BA" w:rsidRPr="00133D62" w14:paraId="4C9A42A1" w14:textId="77777777" w:rsidTr="000C449E">
        <w:trPr>
          <w:trHeight w:val="296"/>
        </w:trPr>
        <w:tc>
          <w:tcPr>
            <w:tcW w:w="9180" w:type="dxa"/>
          </w:tcPr>
          <w:p w14:paraId="2F042207" w14:textId="77777777" w:rsidR="00F831BA" w:rsidRPr="00D919D8" w:rsidRDefault="00F831BA" w:rsidP="00F831BA">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w:t>
            </w:r>
            <w:r w:rsidRPr="00F831BA">
              <w:rPr>
                <w:rFonts w:asciiTheme="minorHAnsi" w:hAnsiTheme="minorHAnsi" w:cstheme="minorHAnsi"/>
                <w:b/>
                <w:u w:val="single"/>
              </w:rPr>
              <w:t>en direction des salariés d’entreprises</w:t>
            </w:r>
          </w:p>
        </w:tc>
      </w:tr>
    </w:tbl>
    <w:p w14:paraId="54FAFD65" w14:textId="77777777" w:rsidR="00F831BA" w:rsidRDefault="00F831BA" w:rsidP="00F831BA">
      <w:pPr>
        <w:spacing w:after="0" w:line="240" w:lineRule="auto"/>
        <w:contextualSpacing/>
        <w:jc w:val="both"/>
        <w:rPr>
          <w:rFonts w:cs="Calibri"/>
          <w:b/>
        </w:rPr>
      </w:pPr>
    </w:p>
    <w:p w14:paraId="3BD7DC8A"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63347398" w14:textId="77777777" w:rsidR="004D774F" w:rsidRPr="00CB1C8E" w:rsidRDefault="004D774F" w:rsidP="00425A42">
      <w:pPr>
        <w:spacing w:after="0" w:line="240" w:lineRule="auto"/>
        <w:jc w:val="both"/>
        <w:rPr>
          <w:rFonts w:eastAsia="Times New Roman"/>
          <w:lang w:eastAsia="fr-FR"/>
        </w:rPr>
      </w:pPr>
      <w:r>
        <w:rPr>
          <w:rFonts w:eastAsia="Times New Roman"/>
          <w:lang w:eastAsia="fr-FR"/>
        </w:rPr>
        <w:t>L</w:t>
      </w:r>
      <w:r w:rsidRPr="00CB1C8E">
        <w:rPr>
          <w:rFonts w:eastAsia="Times New Roman"/>
          <w:lang w:eastAsia="fr-FR"/>
        </w:rPr>
        <w:t>e financement de ces actions institutionnelles relève des entreprises elles-mêmes</w:t>
      </w:r>
      <w:r>
        <w:rPr>
          <w:rFonts w:eastAsia="Times New Roman"/>
          <w:lang w:eastAsia="fr-FR"/>
        </w:rPr>
        <w:t>.</w:t>
      </w:r>
    </w:p>
    <w:p w14:paraId="6E4389C6" w14:textId="77777777" w:rsidR="004D774F" w:rsidRDefault="004D774F"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133D62" w14:paraId="728B7672" w14:textId="77777777" w:rsidTr="000C449E">
        <w:trPr>
          <w:trHeight w:val="296"/>
        </w:trPr>
        <w:tc>
          <w:tcPr>
            <w:tcW w:w="9180" w:type="dxa"/>
          </w:tcPr>
          <w:p w14:paraId="30095EED"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Gadgets et outils promotionnels</w:t>
            </w:r>
            <w:r w:rsidRPr="00425A42">
              <w:rPr>
                <w:rFonts w:asciiTheme="minorHAnsi" w:hAnsiTheme="minorHAnsi" w:cstheme="minorHAnsi"/>
                <w:b/>
                <w:u w:val="single"/>
              </w:rPr>
              <w:t xml:space="preserve"> </w:t>
            </w:r>
          </w:p>
        </w:tc>
      </w:tr>
    </w:tbl>
    <w:p w14:paraId="6B4BF723" w14:textId="77777777" w:rsidR="004D774F" w:rsidRDefault="004D774F" w:rsidP="00E9175F">
      <w:pPr>
        <w:spacing w:after="0" w:line="240" w:lineRule="auto"/>
        <w:jc w:val="both"/>
        <w:rPr>
          <w:rFonts w:cs="Calibri"/>
          <w:b/>
          <w:lang w:eastAsia="fr-FR"/>
        </w:rPr>
      </w:pPr>
    </w:p>
    <w:p w14:paraId="5C54E024"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3F27AA9B" w14:textId="1C74EE36" w:rsidR="00800C13"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Les dépenses pour achat de gadgets et outils promotionnels</w:t>
      </w:r>
      <w:r w:rsidR="00800C13" w:rsidRPr="00447046">
        <w:rPr>
          <w:rFonts w:eastAsia="Times New Roman" w:cs="Calibri"/>
          <w:lang w:eastAsia="fr-FR"/>
        </w:rPr>
        <w:t xml:space="preserve"> </w:t>
      </w:r>
      <w:r w:rsidR="00746F94">
        <w:rPr>
          <w:rFonts w:eastAsia="Times New Roman" w:cs="Calibri"/>
          <w:lang w:eastAsia="fr-FR"/>
        </w:rPr>
        <w:t>(</w:t>
      </w:r>
      <w:r w:rsidRPr="00447046">
        <w:rPr>
          <w:rFonts w:eastAsia="Times New Roman" w:cs="Calibri"/>
          <w:lang w:eastAsia="fr-FR"/>
        </w:rPr>
        <w:t>sets de table, stylos, casques à vélo, lots de jeux/concours, jeux, cadeaux, chèques cadeaux</w:t>
      </w:r>
      <w:r w:rsidR="008632E6">
        <w:rPr>
          <w:rFonts w:eastAsia="Times New Roman" w:cs="Calibri"/>
          <w:i/>
          <w:lang w:eastAsia="fr-FR"/>
        </w:rPr>
        <w:t>, etc.</w:t>
      </w:r>
      <w:r w:rsidR="00746F94">
        <w:rPr>
          <w:rFonts w:eastAsia="Times New Roman" w:cs="Calibri"/>
          <w:i/>
          <w:lang w:eastAsia="fr-FR"/>
        </w:rPr>
        <w:t>*</w:t>
      </w:r>
      <w:r w:rsidRPr="00447046">
        <w:rPr>
          <w:rFonts w:eastAsia="Times New Roman" w:cs="Calibri"/>
          <w:i/>
          <w:lang w:eastAsia="fr-FR"/>
        </w:rPr>
        <w:t>)</w:t>
      </w:r>
      <w:r w:rsidR="00BF0516" w:rsidRPr="00BF0516">
        <w:rPr>
          <w:rFonts w:eastAsia="Times New Roman" w:cs="Calibri"/>
          <w:lang w:eastAsia="fr-FR"/>
        </w:rPr>
        <w:t>.</w:t>
      </w:r>
    </w:p>
    <w:p w14:paraId="6FC8DADE" w14:textId="4CE3460A" w:rsidR="00E9175F" w:rsidRPr="00447046" w:rsidRDefault="00E9175F" w:rsidP="00D902B2">
      <w:pPr>
        <w:spacing w:before="60" w:after="0" w:line="240" w:lineRule="auto"/>
        <w:jc w:val="both"/>
        <w:rPr>
          <w:rFonts w:eastAsia="Times New Roman" w:cs="Calibri"/>
          <w:i/>
          <w:lang w:eastAsia="fr-FR"/>
        </w:rPr>
      </w:pPr>
      <w:r w:rsidRPr="00447046">
        <w:rPr>
          <w:rFonts w:eastAsia="Times New Roman" w:cs="Calibri"/>
          <w:i/>
          <w:lang w:eastAsia="fr-FR"/>
        </w:rPr>
        <w:t xml:space="preserve">*La liste ne peut, par définition, </w:t>
      </w:r>
      <w:r w:rsidR="00CD408B">
        <w:rPr>
          <w:rFonts w:eastAsia="Times New Roman" w:cs="Calibri"/>
          <w:i/>
          <w:lang w:eastAsia="fr-FR"/>
        </w:rPr>
        <w:t xml:space="preserve">pas </w:t>
      </w:r>
      <w:r w:rsidRPr="00447046">
        <w:rPr>
          <w:rFonts w:eastAsia="Times New Roman" w:cs="Calibri"/>
          <w:i/>
          <w:lang w:eastAsia="fr-FR"/>
        </w:rPr>
        <w:t>être exhaustive.</w:t>
      </w:r>
    </w:p>
    <w:p w14:paraId="07815955" w14:textId="77777777" w:rsidR="00425A42" w:rsidRDefault="00425A42" w:rsidP="00425A42">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133D62" w14:paraId="0583B6FE" w14:textId="77777777" w:rsidTr="000C449E">
        <w:trPr>
          <w:trHeight w:val="296"/>
        </w:trPr>
        <w:tc>
          <w:tcPr>
            <w:tcW w:w="9180" w:type="dxa"/>
          </w:tcPr>
          <w:p w14:paraId="084CCDE6" w14:textId="77777777" w:rsidR="00425A42" w:rsidRPr="00425A42" w:rsidRDefault="00425A42" w:rsidP="000C449E">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Frais de bouche/frais liés à des moments de convivialité</w:t>
            </w:r>
          </w:p>
        </w:tc>
      </w:tr>
    </w:tbl>
    <w:p w14:paraId="290FD7DC" w14:textId="77777777" w:rsidR="00425A42" w:rsidRDefault="00425A42" w:rsidP="00F27E1E">
      <w:pPr>
        <w:spacing w:after="0" w:line="240" w:lineRule="auto"/>
        <w:jc w:val="both"/>
        <w:rPr>
          <w:rFonts w:cs="Calibri"/>
          <w:b/>
          <w:lang w:eastAsia="fr-FR"/>
        </w:rPr>
      </w:pPr>
    </w:p>
    <w:p w14:paraId="5FD8E57E"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1EE8F30F" w14:textId="76EC2CE5" w:rsidR="00E9175F"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 xml:space="preserve">Les dépenses relatives à des moments de convivialité </w:t>
      </w:r>
      <w:r w:rsidR="00746F94">
        <w:rPr>
          <w:rFonts w:eastAsia="Times New Roman" w:cs="Calibri"/>
          <w:lang w:eastAsia="fr-FR"/>
        </w:rPr>
        <w:t>(</w:t>
      </w:r>
      <w:r w:rsidRPr="00447046">
        <w:rPr>
          <w:rFonts w:eastAsia="Times New Roman" w:cs="Calibri"/>
          <w:lang w:eastAsia="fr-FR"/>
        </w:rPr>
        <w:t>petits déjeuners, déjeuners et autres frais de</w:t>
      </w:r>
      <w:r w:rsidR="00646620">
        <w:rPr>
          <w:rFonts w:eastAsia="Times New Roman" w:cs="Calibri"/>
          <w:lang w:eastAsia="fr-FR"/>
        </w:rPr>
        <w:t xml:space="preserve"> « </w:t>
      </w:r>
      <w:r w:rsidRPr="00447046">
        <w:rPr>
          <w:rFonts w:eastAsia="Times New Roman" w:cs="Calibri"/>
          <w:lang w:eastAsia="fr-FR"/>
        </w:rPr>
        <w:t>bouche</w:t>
      </w:r>
      <w:r w:rsidR="00646620">
        <w:rPr>
          <w:rFonts w:eastAsia="Times New Roman" w:cs="Calibri"/>
          <w:lang w:eastAsia="fr-FR"/>
        </w:rPr>
        <w:t> »</w:t>
      </w:r>
      <w:r w:rsidR="008632E6">
        <w:rPr>
          <w:rFonts w:eastAsia="Times New Roman" w:cs="Calibri"/>
          <w:lang w:eastAsia="fr-FR"/>
        </w:rPr>
        <w:t>)</w:t>
      </w:r>
      <w:r w:rsidR="00646620">
        <w:rPr>
          <w:rFonts w:eastAsia="Times New Roman" w:cs="Calibri"/>
          <w:lang w:eastAsia="fr-FR"/>
        </w:rPr>
        <w:t>.</w:t>
      </w:r>
    </w:p>
    <w:p w14:paraId="69C14995" w14:textId="4602BEDB" w:rsidR="00E9175F" w:rsidRPr="00447046" w:rsidRDefault="00E9175F" w:rsidP="00425A42">
      <w:pPr>
        <w:spacing w:after="0" w:line="240" w:lineRule="auto"/>
        <w:jc w:val="both"/>
        <w:rPr>
          <w:rFonts w:eastAsia="Times New Roman" w:cs="Calibri"/>
          <w:lang w:eastAsia="fr-FR"/>
        </w:rPr>
      </w:pPr>
      <w:r w:rsidRPr="00447046">
        <w:rPr>
          <w:rFonts w:eastAsia="Times New Roman" w:cs="Calibri"/>
          <w:i/>
          <w:lang w:eastAsia="fr-FR"/>
        </w:rPr>
        <w:t>*La liste ne peut, par définition,</w:t>
      </w:r>
      <w:r w:rsidR="00CD408B">
        <w:rPr>
          <w:rFonts w:eastAsia="Times New Roman" w:cs="Calibri"/>
          <w:i/>
          <w:lang w:eastAsia="fr-FR"/>
        </w:rPr>
        <w:t xml:space="preserve"> pas</w:t>
      </w:r>
      <w:r w:rsidRPr="00447046">
        <w:rPr>
          <w:rFonts w:eastAsia="Times New Roman" w:cs="Calibri"/>
          <w:i/>
          <w:lang w:eastAsia="fr-FR"/>
        </w:rPr>
        <w:t xml:space="preserve"> être exhaustive.</w:t>
      </w:r>
    </w:p>
    <w:p w14:paraId="3730CFBE" w14:textId="77777777" w:rsidR="00425A42" w:rsidRPr="00425A42" w:rsidRDefault="00425A42" w:rsidP="00425A42">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425A42" w14:paraId="67D8FF9B" w14:textId="77777777" w:rsidTr="000C449E">
        <w:trPr>
          <w:trHeight w:val="296"/>
        </w:trPr>
        <w:tc>
          <w:tcPr>
            <w:tcW w:w="9180" w:type="dxa"/>
          </w:tcPr>
          <w:p w14:paraId="669E741A"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rPr>
              <w:t>Matériel de prévention dans le cadre du COVID</w:t>
            </w:r>
          </w:p>
        </w:tc>
      </w:tr>
    </w:tbl>
    <w:p w14:paraId="0AD2C84F" w14:textId="77777777" w:rsidR="00425A42" w:rsidRDefault="00425A42" w:rsidP="00425A42">
      <w:pPr>
        <w:spacing w:after="0" w:line="240" w:lineRule="auto"/>
        <w:jc w:val="both"/>
        <w:rPr>
          <w:rFonts w:cs="Calibri"/>
          <w:b/>
          <w:lang w:eastAsia="fr-FR"/>
        </w:rPr>
      </w:pPr>
    </w:p>
    <w:p w14:paraId="535B40DC"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6ED420AB" w14:textId="77777777" w:rsidR="004F626F" w:rsidRPr="00133D62" w:rsidRDefault="004F626F" w:rsidP="00425A42">
      <w:pPr>
        <w:spacing w:after="0" w:line="240" w:lineRule="auto"/>
        <w:jc w:val="both"/>
        <w:rPr>
          <w:rFonts w:eastAsia="Times New Roman"/>
          <w:lang w:eastAsia="fr-FR"/>
        </w:rPr>
      </w:pPr>
      <w:r w:rsidRPr="00133D62">
        <w:rPr>
          <w:rFonts w:eastAsia="Times New Roman"/>
          <w:lang w:eastAsia="fr-FR"/>
        </w:rPr>
        <w:t>Masques, gel hydro</w:t>
      </w:r>
      <w:r>
        <w:rPr>
          <w:rFonts w:eastAsia="Times New Roman"/>
          <w:lang w:eastAsia="fr-FR"/>
        </w:rPr>
        <w:t>-</w:t>
      </w:r>
      <w:r w:rsidRPr="00133D62">
        <w:rPr>
          <w:rFonts w:eastAsia="Times New Roman"/>
          <w:lang w:eastAsia="fr-FR"/>
        </w:rPr>
        <w:t xml:space="preserve">alcoolique pour les intervenants et </w:t>
      </w:r>
      <w:r w:rsidR="00B9075F">
        <w:rPr>
          <w:rFonts w:eastAsia="Times New Roman"/>
          <w:lang w:eastAsia="fr-FR"/>
        </w:rPr>
        <w:t>les</w:t>
      </w:r>
      <w:r w:rsidRPr="00133D62">
        <w:rPr>
          <w:rFonts w:eastAsia="Times New Roman"/>
          <w:lang w:eastAsia="fr-FR"/>
        </w:rPr>
        <w:t xml:space="preserve"> participants</w:t>
      </w:r>
      <w:r w:rsidR="001C378B">
        <w:rPr>
          <w:rFonts w:eastAsia="Times New Roman"/>
          <w:lang w:eastAsia="fr-FR"/>
        </w:rPr>
        <w:t>.</w:t>
      </w:r>
    </w:p>
    <w:p w14:paraId="5AF63DC6" w14:textId="77777777" w:rsidR="004F626F" w:rsidRDefault="004F626F" w:rsidP="00BD6B05">
      <w:pPr>
        <w:spacing w:after="0" w:line="240" w:lineRule="auto"/>
      </w:pPr>
    </w:p>
    <w:p w14:paraId="33ACC64C" w14:textId="77777777" w:rsidR="002D59E5" w:rsidRPr="00F20EDA" w:rsidRDefault="002D59E5" w:rsidP="002D59E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Pr>
          <w:i w:val="0"/>
          <w:color w:val="1F497D" w:themeColor="text2"/>
          <w:sz w:val="24"/>
        </w:rPr>
        <w:t xml:space="preserve">SUIVI ET </w:t>
      </w:r>
      <w:r w:rsidRPr="00F20EDA">
        <w:rPr>
          <w:i w:val="0"/>
          <w:color w:val="1F497D" w:themeColor="text2"/>
          <w:sz w:val="24"/>
        </w:rPr>
        <w:t>EVALUATION D</w:t>
      </w:r>
      <w:r>
        <w:rPr>
          <w:i w:val="0"/>
          <w:color w:val="1F497D" w:themeColor="text2"/>
          <w:sz w:val="24"/>
        </w:rPr>
        <w:t>U PROJET / D</w:t>
      </w:r>
      <w:r w:rsidRPr="00F20EDA">
        <w:rPr>
          <w:i w:val="0"/>
          <w:color w:val="1F497D" w:themeColor="text2"/>
          <w:sz w:val="24"/>
        </w:rPr>
        <w:t>ES ACTIONS</w:t>
      </w:r>
    </w:p>
    <w:p w14:paraId="064024A2" w14:textId="77777777" w:rsidR="002D59E5" w:rsidRPr="00120596" w:rsidRDefault="002D59E5" w:rsidP="002D59E5">
      <w:pPr>
        <w:pStyle w:val="Default"/>
        <w:jc w:val="both"/>
        <w:rPr>
          <w:sz w:val="22"/>
        </w:rPr>
      </w:pPr>
      <w:r w:rsidRPr="00120596">
        <w:rPr>
          <w:sz w:val="22"/>
        </w:rPr>
        <w:t>Chaque action doit obligatoirement faire l’objet d’un suivi et d’une évaluation dès lors qu’elle a obtenu un financement (partiel ou intégral) de l’Assurance Maladie.</w:t>
      </w:r>
    </w:p>
    <w:p w14:paraId="65CA1837" w14:textId="77777777" w:rsidR="002D59E5" w:rsidRDefault="002D59E5" w:rsidP="002D59E5">
      <w:pPr>
        <w:pStyle w:val="Default"/>
        <w:jc w:val="both"/>
      </w:pPr>
    </w:p>
    <w:p w14:paraId="150FED1F" w14:textId="77777777" w:rsidR="002D59E5" w:rsidRPr="00120596" w:rsidRDefault="002D59E5" w:rsidP="002D59E5">
      <w:pPr>
        <w:pStyle w:val="Default"/>
        <w:jc w:val="both"/>
        <w:rPr>
          <w:sz w:val="22"/>
        </w:rPr>
      </w:pPr>
      <w:r w:rsidRPr="00120596">
        <w:rPr>
          <w:sz w:val="22"/>
        </w:rPr>
        <w:t>L’absence d’évaluation et</w:t>
      </w:r>
      <w:r>
        <w:rPr>
          <w:sz w:val="22"/>
        </w:rPr>
        <w:t>/ou</w:t>
      </w:r>
      <w:r w:rsidRPr="00120596">
        <w:rPr>
          <w:sz w:val="22"/>
        </w:rPr>
        <w:t xml:space="preserve"> de pièces justificatives </w:t>
      </w:r>
      <w:r>
        <w:rPr>
          <w:sz w:val="22"/>
        </w:rPr>
        <w:t xml:space="preserve">dont les pièces comptables </w:t>
      </w:r>
      <w:r w:rsidRPr="00120596">
        <w:rPr>
          <w:sz w:val="22"/>
        </w:rPr>
        <w:t xml:space="preserve">attestant la réalisation de l’action financée entraînera une demande de restitution des fonds versés </w:t>
      </w:r>
      <w:r>
        <w:rPr>
          <w:sz w:val="22"/>
        </w:rPr>
        <w:t xml:space="preserve">(récupération d’indus) </w:t>
      </w:r>
      <w:r w:rsidRPr="00120596">
        <w:rPr>
          <w:sz w:val="22"/>
        </w:rPr>
        <w:t>ainsi que l’inéligibilité de la candidature du promoteur concerné au prochain appel à projet de l’Assurance Maladie.</w:t>
      </w:r>
    </w:p>
    <w:p w14:paraId="1F086A66" w14:textId="77777777" w:rsidR="002D59E5" w:rsidRDefault="002D59E5" w:rsidP="002D59E5">
      <w:pPr>
        <w:pStyle w:val="Default"/>
        <w:jc w:val="both"/>
        <w:rPr>
          <w:sz w:val="22"/>
        </w:rPr>
      </w:pPr>
    </w:p>
    <w:p w14:paraId="20E67E02" w14:textId="77777777" w:rsidR="002D59E5" w:rsidRPr="00120596" w:rsidRDefault="002D59E5" w:rsidP="002D59E5">
      <w:pPr>
        <w:pStyle w:val="Default"/>
        <w:jc w:val="both"/>
        <w:rPr>
          <w:sz w:val="22"/>
        </w:rPr>
      </w:pPr>
      <w:r w:rsidRPr="00120596">
        <w:rPr>
          <w:sz w:val="22"/>
        </w:rPr>
        <w:t xml:space="preserve">Le projet de financement d’action locale devra comprendre une proposition d’évaluation de l’action, </w:t>
      </w:r>
      <w:r w:rsidRPr="00120596">
        <w:rPr>
          <w:sz w:val="22"/>
          <w:u w:val="single"/>
        </w:rPr>
        <w:t>dès son dépôt</w:t>
      </w:r>
      <w:r w:rsidRPr="00120596">
        <w:rPr>
          <w:sz w:val="22"/>
        </w:rPr>
        <w:t xml:space="preserve">. </w:t>
      </w:r>
    </w:p>
    <w:p w14:paraId="457CD9FC" w14:textId="77777777" w:rsidR="002D59E5" w:rsidRDefault="002D59E5" w:rsidP="002D59E5">
      <w:pPr>
        <w:pStyle w:val="Default"/>
        <w:jc w:val="both"/>
        <w:rPr>
          <w:sz w:val="22"/>
          <w:szCs w:val="22"/>
        </w:rPr>
      </w:pPr>
    </w:p>
    <w:p w14:paraId="61C3686B" w14:textId="77777777" w:rsidR="002D59E5" w:rsidRDefault="002D59E5" w:rsidP="002D59E5">
      <w:pPr>
        <w:pStyle w:val="Default"/>
        <w:jc w:val="both"/>
        <w:rPr>
          <w:sz w:val="22"/>
          <w:szCs w:val="22"/>
        </w:rPr>
      </w:pPr>
      <w:r>
        <w:rPr>
          <w:sz w:val="22"/>
          <w:szCs w:val="22"/>
        </w:rPr>
        <w:t>L’évaluation des actions comprendra, dans la mesure du possible une évaluation de :</w:t>
      </w:r>
    </w:p>
    <w:p w14:paraId="2089C2D7" w14:textId="7260AD80" w:rsidR="002D59E5" w:rsidRPr="008632E6" w:rsidRDefault="008632E6" w:rsidP="0004467D">
      <w:pPr>
        <w:pStyle w:val="Default"/>
        <w:numPr>
          <w:ilvl w:val="0"/>
          <w:numId w:val="68"/>
        </w:numPr>
        <w:jc w:val="both"/>
        <w:rPr>
          <w:sz w:val="22"/>
          <w:szCs w:val="22"/>
        </w:rPr>
      </w:pPr>
      <w:r w:rsidRPr="008632E6">
        <w:rPr>
          <w:sz w:val="22"/>
          <w:szCs w:val="22"/>
        </w:rPr>
        <w:t>Processus</w:t>
      </w:r>
      <w:r w:rsidR="002D59E5" w:rsidRPr="008632E6">
        <w:rPr>
          <w:sz w:val="22"/>
          <w:szCs w:val="22"/>
        </w:rPr>
        <w:t> : évaluation de la mise en œuvre effective de l’action mise en place</w:t>
      </w:r>
      <w:r w:rsidR="00BF0516" w:rsidRPr="008632E6">
        <w:rPr>
          <w:sz w:val="22"/>
          <w:szCs w:val="22"/>
        </w:rPr>
        <w:t> ;</w:t>
      </w:r>
    </w:p>
    <w:p w14:paraId="60047025" w14:textId="7984A1CB" w:rsidR="0017734E" w:rsidRPr="008632E6" w:rsidRDefault="008632E6" w:rsidP="0004467D">
      <w:pPr>
        <w:pStyle w:val="Default"/>
        <w:numPr>
          <w:ilvl w:val="0"/>
          <w:numId w:val="68"/>
        </w:numPr>
        <w:jc w:val="both"/>
        <w:rPr>
          <w:sz w:val="22"/>
          <w:szCs w:val="22"/>
        </w:rPr>
      </w:pPr>
      <w:r>
        <w:rPr>
          <w:sz w:val="22"/>
          <w:szCs w:val="22"/>
        </w:rPr>
        <w:t>R</w:t>
      </w:r>
      <w:r w:rsidR="002D59E5" w:rsidRPr="008632E6">
        <w:rPr>
          <w:sz w:val="22"/>
          <w:szCs w:val="22"/>
        </w:rPr>
        <w:t xml:space="preserve">ésultat : évaluation </w:t>
      </w:r>
      <w:r w:rsidR="0017734E" w:rsidRPr="008632E6">
        <w:rPr>
          <w:sz w:val="22"/>
          <w:szCs w:val="22"/>
        </w:rPr>
        <w:t>qualitative et quantitative des effets réels de l’action (changement de comportements, réalisation des dépistages pendant ou suite à l’action, etc</w:t>
      </w:r>
      <w:r>
        <w:rPr>
          <w:sz w:val="22"/>
          <w:szCs w:val="22"/>
        </w:rPr>
        <w:t>.</w:t>
      </w:r>
      <w:r w:rsidR="0017734E" w:rsidRPr="008632E6">
        <w:rPr>
          <w:sz w:val="22"/>
          <w:szCs w:val="22"/>
        </w:rPr>
        <w:t>).</w:t>
      </w:r>
    </w:p>
    <w:p w14:paraId="254F2491" w14:textId="77777777" w:rsidR="002D59E5" w:rsidRDefault="002D59E5" w:rsidP="002D59E5">
      <w:pPr>
        <w:pStyle w:val="Default"/>
        <w:jc w:val="both"/>
        <w:rPr>
          <w:sz w:val="22"/>
          <w:szCs w:val="22"/>
        </w:rPr>
      </w:pPr>
    </w:p>
    <w:p w14:paraId="683AA272" w14:textId="77777777" w:rsidR="002D59E5" w:rsidRPr="00C35FA8" w:rsidRDefault="002D59E5" w:rsidP="002D59E5">
      <w:pPr>
        <w:pStyle w:val="Default"/>
        <w:jc w:val="both"/>
        <w:rPr>
          <w:sz w:val="22"/>
          <w:szCs w:val="22"/>
        </w:rPr>
      </w:pPr>
      <w:r w:rsidRPr="00C35FA8">
        <w:rPr>
          <w:sz w:val="22"/>
          <w:szCs w:val="22"/>
        </w:rPr>
        <w:t xml:space="preserve">Des outils d’évaluation communs </w:t>
      </w:r>
      <w:r>
        <w:rPr>
          <w:sz w:val="22"/>
          <w:szCs w:val="22"/>
        </w:rPr>
        <w:t>tels que des questionnaires distribués avant et après l’action aux participants peuvent être proposés</w:t>
      </w:r>
      <w:r w:rsidRPr="00C35FA8">
        <w:rPr>
          <w:sz w:val="22"/>
          <w:szCs w:val="22"/>
        </w:rPr>
        <w:t xml:space="preserve"> </w:t>
      </w:r>
      <w:r>
        <w:rPr>
          <w:sz w:val="22"/>
          <w:szCs w:val="22"/>
        </w:rPr>
        <w:t>afin d’évaluer notamment</w:t>
      </w:r>
      <w:r w:rsidRPr="00C35FA8">
        <w:rPr>
          <w:sz w:val="22"/>
          <w:szCs w:val="22"/>
        </w:rPr>
        <w:t> </w:t>
      </w:r>
      <w:r>
        <w:rPr>
          <w:sz w:val="22"/>
          <w:szCs w:val="22"/>
        </w:rPr>
        <w:t xml:space="preserve">(les indicateurs peuvent être adaptés en fonction du type d’action, la liste n’est pas exhaustive) </w:t>
      </w:r>
      <w:r w:rsidRPr="00C35FA8">
        <w:rPr>
          <w:sz w:val="22"/>
          <w:szCs w:val="22"/>
        </w:rPr>
        <w:t>:</w:t>
      </w:r>
    </w:p>
    <w:p w14:paraId="2C76CC1A" w14:textId="703FD7CA" w:rsidR="002D59E5" w:rsidRDefault="008632E6" w:rsidP="0004467D">
      <w:pPr>
        <w:pStyle w:val="Default"/>
        <w:numPr>
          <w:ilvl w:val="0"/>
          <w:numId w:val="69"/>
        </w:numPr>
        <w:spacing w:before="60"/>
        <w:jc w:val="both"/>
        <w:rPr>
          <w:sz w:val="22"/>
          <w:szCs w:val="22"/>
        </w:rPr>
      </w:pPr>
      <w:r>
        <w:rPr>
          <w:sz w:val="22"/>
          <w:szCs w:val="22"/>
        </w:rPr>
        <w:lastRenderedPageBreak/>
        <w:t>Le</w:t>
      </w:r>
      <w:r w:rsidR="002D59E5">
        <w:rPr>
          <w:sz w:val="22"/>
          <w:szCs w:val="22"/>
        </w:rPr>
        <w:t xml:space="preserve"> nombre de participants (indiquer si possible le ratio par rapport au nombre de personnes prévues dans le projet)</w:t>
      </w:r>
      <w:r w:rsidR="002D59E5" w:rsidRPr="0006580B">
        <w:rPr>
          <w:sz w:val="22"/>
          <w:szCs w:val="22"/>
        </w:rPr>
        <w:t> ;</w:t>
      </w:r>
    </w:p>
    <w:p w14:paraId="6480CF5E" w14:textId="5C4658A4" w:rsidR="002D59E5" w:rsidRDefault="008632E6" w:rsidP="0004467D">
      <w:pPr>
        <w:pStyle w:val="Default"/>
        <w:numPr>
          <w:ilvl w:val="0"/>
          <w:numId w:val="69"/>
        </w:numPr>
        <w:spacing w:before="60"/>
        <w:jc w:val="both"/>
        <w:rPr>
          <w:sz w:val="22"/>
          <w:szCs w:val="22"/>
        </w:rPr>
      </w:pPr>
      <w:r>
        <w:rPr>
          <w:sz w:val="22"/>
          <w:szCs w:val="22"/>
        </w:rPr>
        <w:t>Le</w:t>
      </w:r>
      <w:r w:rsidR="002D59E5">
        <w:rPr>
          <w:sz w:val="22"/>
          <w:szCs w:val="22"/>
        </w:rPr>
        <w:t xml:space="preserve"> nombre de personnes ayant bénéficié d’une sensibilisation (personnes ayant bénéficié de l’entièreté du discours de sensibilisation) ;</w:t>
      </w:r>
    </w:p>
    <w:p w14:paraId="3CA045C1" w14:textId="11C379F3" w:rsidR="002D59E5" w:rsidRDefault="008632E6" w:rsidP="0004467D">
      <w:pPr>
        <w:pStyle w:val="Default"/>
        <w:numPr>
          <w:ilvl w:val="0"/>
          <w:numId w:val="69"/>
        </w:numPr>
        <w:spacing w:before="60"/>
        <w:jc w:val="both"/>
        <w:rPr>
          <w:sz w:val="22"/>
          <w:szCs w:val="22"/>
        </w:rPr>
      </w:pPr>
      <w:r>
        <w:rPr>
          <w:sz w:val="22"/>
          <w:szCs w:val="22"/>
        </w:rPr>
        <w:t>Le</w:t>
      </w:r>
      <w:r w:rsidR="002D59E5">
        <w:rPr>
          <w:sz w:val="22"/>
          <w:szCs w:val="22"/>
        </w:rPr>
        <w:t xml:space="preserve"> nombre de personnes ayant bénéficié d’une consultation de sensibilisation ou d’accompagnement vers un dépistage ;</w:t>
      </w:r>
    </w:p>
    <w:p w14:paraId="6BA0D993" w14:textId="132A281C" w:rsidR="002D59E5" w:rsidRDefault="008632E6" w:rsidP="0004467D">
      <w:pPr>
        <w:pStyle w:val="Default"/>
        <w:numPr>
          <w:ilvl w:val="0"/>
          <w:numId w:val="69"/>
        </w:numPr>
        <w:spacing w:before="60"/>
        <w:jc w:val="both"/>
        <w:rPr>
          <w:sz w:val="22"/>
          <w:szCs w:val="22"/>
        </w:rPr>
      </w:pPr>
      <w:r>
        <w:rPr>
          <w:sz w:val="22"/>
          <w:szCs w:val="22"/>
        </w:rPr>
        <w:t>Le</w:t>
      </w:r>
      <w:r w:rsidR="002D59E5">
        <w:rPr>
          <w:sz w:val="22"/>
          <w:szCs w:val="22"/>
        </w:rPr>
        <w:t xml:space="preserve"> nombre de personnes ayant bénéficié d’un acte de dépistage (à l’occasion de l’action) ;</w:t>
      </w:r>
    </w:p>
    <w:p w14:paraId="14C7BBCA" w14:textId="535182ED" w:rsidR="002D59E5" w:rsidRDefault="008632E6" w:rsidP="0004467D">
      <w:pPr>
        <w:pStyle w:val="Default"/>
        <w:numPr>
          <w:ilvl w:val="0"/>
          <w:numId w:val="69"/>
        </w:numPr>
        <w:spacing w:before="60"/>
        <w:jc w:val="both"/>
        <w:rPr>
          <w:sz w:val="22"/>
          <w:szCs w:val="22"/>
        </w:rPr>
      </w:pPr>
      <w:r>
        <w:rPr>
          <w:sz w:val="22"/>
          <w:szCs w:val="22"/>
        </w:rPr>
        <w:t>Les</w:t>
      </w:r>
      <w:r w:rsidR="002D59E5">
        <w:rPr>
          <w:sz w:val="22"/>
          <w:szCs w:val="22"/>
        </w:rPr>
        <w:t xml:space="preserve"> éléments permettant d’apprécier un changement de comportement ;</w:t>
      </w:r>
    </w:p>
    <w:p w14:paraId="4D7BF0B3" w14:textId="7918A63F" w:rsidR="002D59E5" w:rsidRDefault="008632E6" w:rsidP="0004467D">
      <w:pPr>
        <w:pStyle w:val="Default"/>
        <w:numPr>
          <w:ilvl w:val="0"/>
          <w:numId w:val="69"/>
        </w:numPr>
        <w:spacing w:before="60"/>
        <w:jc w:val="both"/>
        <w:rPr>
          <w:sz w:val="22"/>
          <w:szCs w:val="22"/>
        </w:rPr>
      </w:pPr>
      <w:r w:rsidRPr="00C35FA8">
        <w:rPr>
          <w:sz w:val="22"/>
          <w:szCs w:val="22"/>
        </w:rPr>
        <w:t>La</w:t>
      </w:r>
      <w:r w:rsidR="002D59E5" w:rsidRPr="00C35FA8">
        <w:rPr>
          <w:sz w:val="22"/>
          <w:szCs w:val="22"/>
        </w:rPr>
        <w:t xml:space="preserve"> satisfaction globale des participants</w:t>
      </w:r>
      <w:r w:rsidR="002D59E5">
        <w:rPr>
          <w:sz w:val="22"/>
          <w:szCs w:val="22"/>
        </w:rPr>
        <w:t xml:space="preserve"> à l’aide de questionnaires par exemple.</w:t>
      </w:r>
    </w:p>
    <w:p w14:paraId="26CDE556" w14:textId="77777777" w:rsidR="002D59E5" w:rsidRDefault="002D59E5" w:rsidP="002D59E5">
      <w:pPr>
        <w:pStyle w:val="Default"/>
        <w:spacing w:before="60"/>
        <w:jc w:val="both"/>
        <w:rPr>
          <w:sz w:val="22"/>
          <w:szCs w:val="22"/>
        </w:rPr>
      </w:pPr>
    </w:p>
    <w:p w14:paraId="43E3D3B5" w14:textId="77777777" w:rsidR="002D59E5" w:rsidRPr="00BC5CD1" w:rsidRDefault="002D59E5" w:rsidP="002D59E5">
      <w:pPr>
        <w:pStyle w:val="Default"/>
        <w:spacing w:before="60"/>
        <w:jc w:val="both"/>
        <w:rPr>
          <w:sz w:val="22"/>
          <w:szCs w:val="22"/>
        </w:rPr>
      </w:pPr>
      <w:r w:rsidRPr="00BC5CD1">
        <w:rPr>
          <w:sz w:val="22"/>
          <w:szCs w:val="22"/>
        </w:rPr>
        <w:t xml:space="preserve">L’évaluation de l’action doit donc s’attacher à : </w:t>
      </w:r>
    </w:p>
    <w:p w14:paraId="163D9AD4" w14:textId="41AEAB29" w:rsidR="002D59E5" w:rsidRPr="00BC5CD1" w:rsidRDefault="008632E6" w:rsidP="0004467D">
      <w:pPr>
        <w:pStyle w:val="Default"/>
        <w:numPr>
          <w:ilvl w:val="0"/>
          <w:numId w:val="70"/>
        </w:numPr>
        <w:spacing w:before="60"/>
        <w:jc w:val="both"/>
        <w:rPr>
          <w:sz w:val="22"/>
          <w:szCs w:val="22"/>
        </w:rPr>
      </w:pPr>
      <w:r w:rsidRPr="00BC5CD1">
        <w:rPr>
          <w:sz w:val="22"/>
          <w:szCs w:val="22"/>
        </w:rPr>
        <w:t>Mesurer</w:t>
      </w:r>
      <w:r w:rsidR="002D59E5" w:rsidRPr="00BC5CD1">
        <w:rPr>
          <w:sz w:val="22"/>
          <w:szCs w:val="22"/>
        </w:rPr>
        <w:t xml:space="preserve"> l’atteinte du/des public(s) cible(s)</w:t>
      </w:r>
      <w:r w:rsidR="002D59E5">
        <w:rPr>
          <w:sz w:val="22"/>
          <w:szCs w:val="22"/>
        </w:rPr>
        <w:t> ;</w:t>
      </w:r>
    </w:p>
    <w:p w14:paraId="546962D9" w14:textId="5B1E69E3" w:rsidR="002D59E5" w:rsidRPr="00BC5CD1" w:rsidRDefault="008632E6" w:rsidP="0004467D">
      <w:pPr>
        <w:pStyle w:val="Default"/>
        <w:numPr>
          <w:ilvl w:val="0"/>
          <w:numId w:val="70"/>
        </w:numPr>
        <w:spacing w:before="60"/>
        <w:jc w:val="both"/>
        <w:rPr>
          <w:sz w:val="22"/>
          <w:szCs w:val="22"/>
        </w:rPr>
      </w:pPr>
      <w:r w:rsidRPr="00BC5CD1">
        <w:rPr>
          <w:sz w:val="22"/>
          <w:szCs w:val="22"/>
        </w:rPr>
        <w:t>Mesurer</w:t>
      </w:r>
      <w:r w:rsidR="002D59E5" w:rsidRPr="00BC5CD1">
        <w:rPr>
          <w:sz w:val="22"/>
          <w:szCs w:val="22"/>
        </w:rPr>
        <w:t xml:space="preserve"> les écarts entre ce qui était prévu et ce qui a été réalisé (mobilisation des ressources, réalisation des activités, atteinte des objectifs</w:t>
      </w:r>
      <w:r>
        <w:rPr>
          <w:sz w:val="22"/>
          <w:szCs w:val="22"/>
        </w:rPr>
        <w:t>, etc.</w:t>
      </w:r>
      <w:r w:rsidR="002D59E5" w:rsidRPr="00BC5CD1">
        <w:rPr>
          <w:sz w:val="22"/>
          <w:szCs w:val="22"/>
        </w:rPr>
        <w:t>)</w:t>
      </w:r>
      <w:r w:rsidR="002D59E5">
        <w:rPr>
          <w:sz w:val="22"/>
          <w:szCs w:val="22"/>
        </w:rPr>
        <w:t> ;</w:t>
      </w:r>
    </w:p>
    <w:p w14:paraId="6A0202A2" w14:textId="38D10301" w:rsidR="002D59E5" w:rsidRDefault="008632E6" w:rsidP="0004467D">
      <w:pPr>
        <w:pStyle w:val="Default"/>
        <w:numPr>
          <w:ilvl w:val="0"/>
          <w:numId w:val="70"/>
        </w:numPr>
        <w:spacing w:before="60"/>
        <w:jc w:val="both"/>
        <w:rPr>
          <w:sz w:val="22"/>
          <w:szCs w:val="22"/>
        </w:rPr>
      </w:pPr>
      <w:r w:rsidRPr="00BC5CD1">
        <w:rPr>
          <w:sz w:val="22"/>
          <w:szCs w:val="22"/>
        </w:rPr>
        <w:t>Expliquer</w:t>
      </w:r>
      <w:r w:rsidR="002D59E5" w:rsidRPr="00BC5CD1">
        <w:rPr>
          <w:sz w:val="22"/>
          <w:szCs w:val="22"/>
        </w:rPr>
        <w:t xml:space="preserve"> les écarts constatés, identifier les conséquences imprévues de l’action, formuler des pistes d’amélioration</w:t>
      </w:r>
      <w:r w:rsidR="0017734E">
        <w:rPr>
          <w:sz w:val="22"/>
          <w:szCs w:val="22"/>
        </w:rPr>
        <w:t> ;</w:t>
      </w:r>
    </w:p>
    <w:p w14:paraId="6A2BFEF4" w14:textId="456D1986" w:rsidR="0017734E" w:rsidRDefault="008632E6" w:rsidP="0004467D">
      <w:pPr>
        <w:pStyle w:val="Default"/>
        <w:numPr>
          <w:ilvl w:val="0"/>
          <w:numId w:val="70"/>
        </w:numPr>
        <w:spacing w:before="60"/>
        <w:jc w:val="both"/>
        <w:rPr>
          <w:sz w:val="22"/>
          <w:szCs w:val="22"/>
        </w:rPr>
      </w:pPr>
      <w:r>
        <w:rPr>
          <w:sz w:val="22"/>
          <w:szCs w:val="22"/>
        </w:rPr>
        <w:t>Mesurer</w:t>
      </w:r>
      <w:r w:rsidR="00832F5E">
        <w:rPr>
          <w:sz w:val="22"/>
          <w:szCs w:val="22"/>
        </w:rPr>
        <w:t xml:space="preserve"> </w:t>
      </w:r>
      <w:r w:rsidR="00A10976">
        <w:rPr>
          <w:sz w:val="22"/>
          <w:szCs w:val="22"/>
        </w:rPr>
        <w:t>l’efficience de l’action</w:t>
      </w:r>
      <w:r w:rsidR="0017734E">
        <w:rPr>
          <w:sz w:val="22"/>
          <w:szCs w:val="22"/>
        </w:rPr>
        <w:t> ;</w:t>
      </w:r>
    </w:p>
    <w:p w14:paraId="34E0CB61" w14:textId="0579138F" w:rsidR="00A10976" w:rsidRPr="0004467D" w:rsidRDefault="008632E6" w:rsidP="0004467D">
      <w:pPr>
        <w:pStyle w:val="Default"/>
        <w:numPr>
          <w:ilvl w:val="0"/>
          <w:numId w:val="70"/>
        </w:numPr>
        <w:spacing w:before="60"/>
        <w:jc w:val="both"/>
        <w:rPr>
          <w:b/>
          <w:sz w:val="22"/>
          <w:szCs w:val="22"/>
          <w:u w:val="single"/>
        </w:rPr>
      </w:pPr>
      <w:r w:rsidRPr="008632E6">
        <w:rPr>
          <w:b/>
          <w:sz w:val="22"/>
          <w:szCs w:val="22"/>
          <w:u w:val="single"/>
        </w:rPr>
        <w:t>Mesurer</w:t>
      </w:r>
      <w:r w:rsidR="0017734E" w:rsidRPr="0004467D">
        <w:rPr>
          <w:b/>
          <w:sz w:val="22"/>
          <w:szCs w:val="22"/>
          <w:u w:val="single"/>
        </w:rPr>
        <w:t xml:space="preserve"> l’impact de l’action en termes de réalisation des dépistages.</w:t>
      </w:r>
    </w:p>
    <w:p w14:paraId="2EE721EE" w14:textId="77777777" w:rsidR="002D59E5" w:rsidRPr="00D66A41" w:rsidRDefault="002D59E5" w:rsidP="002D59E5">
      <w:pPr>
        <w:pStyle w:val="Default"/>
        <w:jc w:val="both"/>
        <w:rPr>
          <w:sz w:val="22"/>
          <w:szCs w:val="22"/>
        </w:rPr>
      </w:pPr>
    </w:p>
    <w:p w14:paraId="740D6B31" w14:textId="77777777" w:rsidR="002D59E5" w:rsidRPr="0026651E" w:rsidRDefault="002D59E5" w:rsidP="002D59E5">
      <w:pPr>
        <w:spacing w:after="0" w:line="240" w:lineRule="auto"/>
        <w:rPr>
          <w:lang w:eastAsia="fr-FR"/>
        </w:rPr>
      </w:pPr>
      <w:r w:rsidRPr="0026651E">
        <w:rPr>
          <w:b/>
          <w:lang w:eastAsia="fr-FR"/>
        </w:rPr>
        <w:t>En cas de renouvellement d’action</w:t>
      </w:r>
      <w:r w:rsidRPr="0026651E">
        <w:rPr>
          <w:lang w:eastAsia="fr-FR"/>
        </w:rPr>
        <w:t xml:space="preserve"> : </w:t>
      </w:r>
    </w:p>
    <w:p w14:paraId="41D63ECC" w14:textId="77777777" w:rsidR="002D59E5" w:rsidRPr="0026651E" w:rsidRDefault="002D59E5" w:rsidP="002D59E5">
      <w:pPr>
        <w:spacing w:after="0" w:line="240" w:lineRule="auto"/>
        <w:jc w:val="both"/>
        <w:rPr>
          <w:lang w:eastAsia="fr-FR"/>
        </w:rPr>
      </w:pPr>
      <w:r w:rsidRPr="0026651E">
        <w:rPr>
          <w:lang w:eastAsia="fr-FR"/>
        </w:rPr>
        <w:t xml:space="preserve">Il est rappelé que le promoteur a dû </w:t>
      </w:r>
      <w:r w:rsidRPr="00794E47">
        <w:rPr>
          <w:lang w:eastAsia="fr-FR"/>
        </w:rPr>
        <w:t>obligatoirement</w:t>
      </w:r>
      <w:r w:rsidRPr="0026651E">
        <w:rPr>
          <w:lang w:eastAsia="fr-FR"/>
        </w:rPr>
        <w:t xml:space="preserve"> produire à la Caisse les éléments d’évaluation de l’action réalisée en N-1 ayant permis d’en juger la pertinence</w:t>
      </w:r>
      <w:r>
        <w:rPr>
          <w:lang w:eastAsia="fr-FR"/>
        </w:rPr>
        <w:t xml:space="preserve"> et de verser le cas échéant le solde</w:t>
      </w:r>
      <w:r w:rsidRPr="0026651E">
        <w:rPr>
          <w:lang w:eastAsia="fr-FR"/>
        </w:rPr>
        <w:t>.</w:t>
      </w:r>
    </w:p>
    <w:p w14:paraId="5333E5A9" w14:textId="77777777" w:rsidR="002D59E5" w:rsidRPr="0026651E" w:rsidRDefault="002D59E5" w:rsidP="002D59E5">
      <w:pPr>
        <w:spacing w:after="0" w:line="240" w:lineRule="auto"/>
        <w:jc w:val="both"/>
        <w:rPr>
          <w:lang w:eastAsia="fr-FR"/>
        </w:rPr>
      </w:pPr>
      <w:r w:rsidRPr="0026651E">
        <w:rPr>
          <w:lang w:eastAsia="fr-FR"/>
        </w:rPr>
        <w:t>Il s’agit notamment :</w:t>
      </w:r>
    </w:p>
    <w:p w14:paraId="08FE5E2A" w14:textId="10EFFB51" w:rsidR="002D59E5" w:rsidRPr="0026651E" w:rsidRDefault="008632E6" w:rsidP="0004467D">
      <w:pPr>
        <w:numPr>
          <w:ilvl w:val="0"/>
          <w:numId w:val="71"/>
        </w:numPr>
        <w:spacing w:after="0" w:line="240" w:lineRule="auto"/>
        <w:jc w:val="both"/>
        <w:rPr>
          <w:lang w:eastAsia="fr-FR"/>
        </w:rPr>
      </w:pPr>
      <w:r w:rsidRPr="0026651E">
        <w:rPr>
          <w:lang w:eastAsia="fr-FR"/>
        </w:rPr>
        <w:t>D’un</w:t>
      </w:r>
      <w:r w:rsidR="002D59E5" w:rsidRPr="0026651E">
        <w:rPr>
          <w:lang w:eastAsia="fr-FR"/>
        </w:rPr>
        <w:t xml:space="preserve"> bilan incluant des éléments d’évaluation quantitatifs et qualitatifs</w:t>
      </w:r>
      <w:r w:rsidR="00BF0516">
        <w:rPr>
          <w:lang w:eastAsia="fr-FR"/>
        </w:rPr>
        <w:t> ;</w:t>
      </w:r>
    </w:p>
    <w:p w14:paraId="216F159A" w14:textId="618905E6" w:rsidR="002D59E5" w:rsidRPr="0026651E" w:rsidRDefault="008632E6" w:rsidP="0004467D">
      <w:pPr>
        <w:numPr>
          <w:ilvl w:val="0"/>
          <w:numId w:val="71"/>
        </w:numPr>
        <w:spacing w:after="0" w:line="240" w:lineRule="auto"/>
        <w:jc w:val="both"/>
        <w:rPr>
          <w:lang w:eastAsia="fr-FR"/>
        </w:rPr>
      </w:pPr>
      <w:r w:rsidRPr="0026651E">
        <w:rPr>
          <w:lang w:eastAsia="fr-FR"/>
        </w:rPr>
        <w:t>D’un</w:t>
      </w:r>
      <w:r w:rsidR="002D59E5" w:rsidRPr="0026651E">
        <w:rPr>
          <w:lang w:eastAsia="fr-FR"/>
        </w:rPr>
        <w:t xml:space="preserve"> bilan comptable et les justificatifs de dépenses.</w:t>
      </w:r>
    </w:p>
    <w:p w14:paraId="3D9C6C18" w14:textId="77777777" w:rsidR="00832F5E" w:rsidRDefault="002D59E5" w:rsidP="00EC314E">
      <w:pPr>
        <w:spacing w:after="0" w:line="240" w:lineRule="auto"/>
        <w:jc w:val="both"/>
        <w:rPr>
          <w:lang w:eastAsia="fr-FR"/>
        </w:rPr>
      </w:pPr>
      <w:r w:rsidRPr="0026651E">
        <w:rPr>
          <w:lang w:eastAsia="fr-FR"/>
        </w:rPr>
        <w:t>En cas de demande de renouvellement d’action par le promoteur, la Caisse devra s’assurer que l’évaluation précédente est satisfaisante.</w:t>
      </w:r>
    </w:p>
    <w:p w14:paraId="34EBA292" w14:textId="77777777" w:rsidR="00832F5E" w:rsidRDefault="00832F5E" w:rsidP="00EC314E">
      <w:pPr>
        <w:spacing w:after="0" w:line="240" w:lineRule="auto"/>
        <w:jc w:val="both"/>
        <w:rPr>
          <w:lang w:eastAsia="fr-FR"/>
        </w:rPr>
      </w:pPr>
    </w:p>
    <w:p w14:paraId="4EC88A50" w14:textId="77777777" w:rsidR="009B68AA" w:rsidRDefault="009B68AA" w:rsidP="00EC314E">
      <w:pPr>
        <w:spacing w:after="0" w:line="240" w:lineRule="auto"/>
        <w:jc w:val="both"/>
        <w:rPr>
          <w:rFonts w:ascii="Cambria" w:eastAsia="Times New Roman" w:hAnsi="Cambria"/>
          <w:b/>
          <w:bCs/>
          <w:iCs/>
          <w:color w:val="1F497D" w:themeColor="text2"/>
          <w:sz w:val="24"/>
          <w:szCs w:val="28"/>
        </w:rPr>
      </w:pPr>
      <w:r>
        <w:rPr>
          <w:i/>
          <w:color w:val="1F497D" w:themeColor="text2"/>
          <w:sz w:val="24"/>
        </w:rPr>
        <w:br w:type="page"/>
      </w:r>
    </w:p>
    <w:p w14:paraId="7E6EFFA4" w14:textId="0CBAD2B3" w:rsidR="00635F15" w:rsidRPr="00F20EDA" w:rsidRDefault="00635F15" w:rsidP="0049016A">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0" w:after="0"/>
        <w:rPr>
          <w:i w:val="0"/>
          <w:color w:val="1F497D" w:themeColor="text2"/>
          <w:sz w:val="24"/>
        </w:rPr>
      </w:pPr>
      <w:r w:rsidRPr="00F20EDA">
        <w:rPr>
          <w:i w:val="0"/>
          <w:color w:val="1F497D" w:themeColor="text2"/>
          <w:sz w:val="24"/>
        </w:rPr>
        <w:lastRenderedPageBreak/>
        <w:t>RE</w:t>
      </w:r>
      <w:r>
        <w:rPr>
          <w:i w:val="0"/>
          <w:color w:val="1F497D" w:themeColor="text2"/>
          <w:sz w:val="24"/>
        </w:rPr>
        <w:t>MPLISSAGE DE LA FICHE PROJET</w:t>
      </w:r>
      <w:r w:rsidR="0049016A">
        <w:rPr>
          <w:i w:val="0"/>
          <w:color w:val="1F497D" w:themeColor="text2"/>
          <w:sz w:val="24"/>
        </w:rPr>
        <w:t xml:space="preserve"> – CONSIGNES GENERALES</w:t>
      </w:r>
      <w:r w:rsidR="00A21F57">
        <w:rPr>
          <w:i w:val="0"/>
          <w:color w:val="1F497D" w:themeColor="text2"/>
          <w:sz w:val="24"/>
        </w:rPr>
        <w:t xml:space="preserve"> PREALABLES AVANT ENVOI</w:t>
      </w:r>
      <w:r w:rsidR="008B5043">
        <w:rPr>
          <w:i w:val="0"/>
          <w:color w:val="1F497D" w:themeColor="text2"/>
          <w:sz w:val="24"/>
        </w:rPr>
        <w:t xml:space="preserve"> </w:t>
      </w:r>
      <w:r w:rsidR="00CA49CA">
        <w:rPr>
          <w:i w:val="0"/>
          <w:color w:val="1F497D" w:themeColor="text2"/>
          <w:sz w:val="24"/>
        </w:rPr>
        <w:t>A LA CAISSE</w:t>
      </w:r>
    </w:p>
    <w:p w14:paraId="03523BF4" w14:textId="77777777" w:rsidR="004B6788" w:rsidRDefault="004B6788" w:rsidP="004B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14:paraId="1DEFF8A0" w14:textId="77777777" w:rsidR="00AF32F2" w:rsidRDefault="00AF32F2" w:rsidP="006F1BE6">
      <w:pPr>
        <w:pStyle w:val="PrformatHTML"/>
        <w:tabs>
          <w:tab w:val="left" w:pos="4253"/>
        </w:tabs>
        <w:ind w:left="1069"/>
        <w:jc w:val="both"/>
        <w:rPr>
          <w:rFonts w:ascii="Calibri" w:hAnsi="Calibri" w:cs="Calibri"/>
          <w:b/>
          <w:sz w:val="24"/>
          <w:szCs w:val="24"/>
          <w:u w:val="single"/>
        </w:rPr>
      </w:pPr>
    </w:p>
    <w:p w14:paraId="4B713EAF" w14:textId="482439C0" w:rsidR="00AF32F2" w:rsidRPr="00773C61" w:rsidRDefault="00AF32F2" w:rsidP="006F1BE6">
      <w:pPr>
        <w:pStyle w:val="PrformatHTML"/>
        <w:tabs>
          <w:tab w:val="clear" w:pos="916"/>
          <w:tab w:val="left" w:pos="4253"/>
        </w:tabs>
        <w:jc w:val="both"/>
        <w:rPr>
          <w:rFonts w:ascii="Calibri" w:hAnsi="Calibri" w:cs="Calibri"/>
          <w:b/>
          <w:sz w:val="24"/>
          <w:szCs w:val="24"/>
          <w:u w:val="single"/>
        </w:rPr>
      </w:pPr>
      <w:r w:rsidRPr="00773C61">
        <w:rPr>
          <w:rFonts w:ascii="Calibri" w:hAnsi="Calibri" w:cs="Calibri"/>
          <w:b/>
          <w:sz w:val="24"/>
          <w:szCs w:val="24"/>
          <w:u w:val="single"/>
        </w:rPr>
        <w:t>Consignes générales préalables au dépôt des dossiers pour lesquels un financement est sollicité</w:t>
      </w:r>
      <w:r w:rsidR="00CA49CA">
        <w:rPr>
          <w:rFonts w:ascii="Calibri" w:hAnsi="Calibri" w:cs="Calibri"/>
          <w:b/>
          <w:sz w:val="24"/>
          <w:szCs w:val="24"/>
          <w:u w:val="single"/>
        </w:rPr>
        <w:t> :</w:t>
      </w:r>
    </w:p>
    <w:p w14:paraId="527EA33A" w14:textId="77777777" w:rsidR="00AF32F2" w:rsidRPr="00773C61" w:rsidRDefault="00AF32F2" w:rsidP="006F1BE6">
      <w:pPr>
        <w:pStyle w:val="PrformatHTML"/>
        <w:tabs>
          <w:tab w:val="clear" w:pos="916"/>
          <w:tab w:val="left" w:pos="4253"/>
        </w:tabs>
        <w:jc w:val="both"/>
        <w:rPr>
          <w:rFonts w:ascii="Calibri" w:hAnsi="Calibri" w:cs="Calibri"/>
          <w:b/>
          <w:sz w:val="24"/>
          <w:szCs w:val="24"/>
        </w:rPr>
      </w:pPr>
    </w:p>
    <w:p w14:paraId="5F48D83D" w14:textId="77777777" w:rsidR="00AF32F2" w:rsidRPr="0004467D" w:rsidRDefault="00AF32F2" w:rsidP="006F1BE6">
      <w:pPr>
        <w:pStyle w:val="PrformatHTML"/>
        <w:tabs>
          <w:tab w:val="clear" w:pos="916"/>
          <w:tab w:val="left" w:pos="4253"/>
        </w:tabs>
        <w:jc w:val="both"/>
        <w:rPr>
          <w:rFonts w:ascii="Calibri" w:hAnsi="Calibri" w:cs="Calibri"/>
          <w:b/>
          <w:sz w:val="22"/>
          <w:szCs w:val="24"/>
        </w:rPr>
      </w:pPr>
      <w:r w:rsidRPr="0004467D">
        <w:rPr>
          <w:rFonts w:ascii="Calibri" w:hAnsi="Calibri" w:cs="Calibri"/>
          <w:b/>
          <w:sz w:val="22"/>
          <w:szCs w:val="24"/>
        </w:rPr>
        <w:t>Le projet d’un promoteur peut recouvrir plusieurs actions pour lesquelles un financement est sollicité (exemple : un forum, suivi d’ateliers). Dans ce cas, une seule fiche projet est à compléter mais un détail par action est nécessaire.</w:t>
      </w:r>
    </w:p>
    <w:p w14:paraId="08DC1FE4" w14:textId="77777777" w:rsidR="004B6788" w:rsidRPr="00C93847" w:rsidRDefault="004B6788" w:rsidP="004B6788">
      <w:pPr>
        <w:autoSpaceDE w:val="0"/>
        <w:autoSpaceDN w:val="0"/>
        <w:adjustRightInd w:val="0"/>
        <w:spacing w:after="0" w:line="240" w:lineRule="auto"/>
        <w:ind w:left="720"/>
        <w:jc w:val="both"/>
        <w:rPr>
          <w:rFonts w:eastAsia="Times New Roman"/>
          <w:color w:val="000000"/>
          <w:lang w:eastAsia="fr-FR"/>
        </w:rPr>
      </w:pPr>
    </w:p>
    <w:p w14:paraId="7FC01DE4" w14:textId="77777777" w:rsidR="004B6788" w:rsidRPr="00C93847" w:rsidRDefault="004B6788" w:rsidP="00662AB6">
      <w:pPr>
        <w:numPr>
          <w:ilvl w:val="0"/>
          <w:numId w:val="17"/>
        </w:numPr>
        <w:autoSpaceDE w:val="0"/>
        <w:autoSpaceDN w:val="0"/>
        <w:adjustRightInd w:val="0"/>
        <w:spacing w:after="0" w:line="240" w:lineRule="auto"/>
        <w:jc w:val="both"/>
        <w:rPr>
          <w:rFonts w:eastAsia="Times New Roman"/>
          <w:b/>
          <w:color w:val="000000"/>
          <w:lang w:eastAsia="fr-FR"/>
        </w:rPr>
      </w:pPr>
      <w:r w:rsidRPr="00C93847">
        <w:rPr>
          <w:rFonts w:eastAsia="Times New Roman"/>
          <w:b/>
          <w:color w:val="000000"/>
          <w:lang w:eastAsia="fr-FR"/>
        </w:rPr>
        <w:t xml:space="preserve">Remplissage de la fiche projet (cf annexe): </w:t>
      </w:r>
    </w:p>
    <w:p w14:paraId="0847B4E5" w14:textId="77777777" w:rsidR="004B6788" w:rsidRPr="00C93847" w:rsidRDefault="004B6788" w:rsidP="0004467D">
      <w:pPr>
        <w:autoSpaceDE w:val="0"/>
        <w:autoSpaceDN w:val="0"/>
        <w:adjustRightInd w:val="0"/>
        <w:spacing w:before="120" w:after="0" w:line="240" w:lineRule="auto"/>
        <w:jc w:val="both"/>
        <w:rPr>
          <w:rFonts w:eastAsia="Times New Roman"/>
          <w:color w:val="000000"/>
          <w:lang w:eastAsia="fr-FR"/>
        </w:rPr>
      </w:pPr>
      <w:r w:rsidRPr="00C93847">
        <w:rPr>
          <w:rFonts w:eastAsia="Times New Roman"/>
          <w:color w:val="000000"/>
          <w:lang w:eastAsia="fr-FR"/>
        </w:rPr>
        <w:t>Il doit respecter les règles suivantes :</w:t>
      </w:r>
    </w:p>
    <w:p w14:paraId="41F37734" w14:textId="60B44097"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Une</w:t>
      </w:r>
      <w:r w:rsidR="004B6788" w:rsidRPr="00C93847">
        <w:rPr>
          <w:rFonts w:eastAsia="Times New Roman"/>
          <w:color w:val="000000"/>
          <w:lang w:eastAsia="fr-FR"/>
        </w:rPr>
        <w:t xml:space="preserve"> seule fiche par projet envoyée par le promoteur</w:t>
      </w:r>
      <w:r w:rsidR="0049016A">
        <w:rPr>
          <w:rFonts w:eastAsia="Times New Roman"/>
          <w:color w:val="000000"/>
          <w:lang w:eastAsia="fr-FR"/>
        </w:rPr>
        <w:t xml:space="preserve"> </w:t>
      </w:r>
      <w:r w:rsidR="004B6788" w:rsidRPr="00C93847">
        <w:rPr>
          <w:rFonts w:eastAsia="Times New Roman"/>
          <w:color w:val="000000"/>
          <w:lang w:eastAsia="fr-FR"/>
        </w:rPr>
        <w:t>;</w:t>
      </w:r>
    </w:p>
    <w:p w14:paraId="3430E0B4" w14:textId="7E1EBA3E"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La</w:t>
      </w:r>
      <w:r w:rsidR="004B6788" w:rsidRPr="00C93847">
        <w:rPr>
          <w:rFonts w:eastAsia="Times New Roman"/>
          <w:color w:val="000000"/>
          <w:lang w:eastAsia="fr-FR"/>
        </w:rPr>
        <w:t xml:space="preserve"> fiche projet décline chacune des actions constituant le projet</w:t>
      </w:r>
      <w:r w:rsidR="0049016A">
        <w:rPr>
          <w:rFonts w:eastAsia="Times New Roman"/>
          <w:color w:val="000000"/>
          <w:lang w:eastAsia="fr-FR"/>
        </w:rPr>
        <w:t xml:space="preserve"> </w:t>
      </w:r>
      <w:r w:rsidR="004B6788" w:rsidRPr="00C93847">
        <w:rPr>
          <w:rFonts w:eastAsia="Times New Roman"/>
          <w:color w:val="000000"/>
          <w:lang w:eastAsia="fr-FR"/>
        </w:rPr>
        <w:t>;</w:t>
      </w:r>
    </w:p>
    <w:p w14:paraId="522938EC" w14:textId="7BDBD11C"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Les</w:t>
      </w:r>
      <w:r w:rsidR="004B6788" w:rsidRPr="00C93847">
        <w:rPr>
          <w:rFonts w:eastAsia="Times New Roman"/>
          <w:color w:val="000000"/>
          <w:lang w:eastAsia="fr-FR"/>
        </w:rPr>
        <w:t xml:space="preserve"> différents volets d’un même projet (information/sensibilisation, actions pédagogiques…) ou les déclinaisons d’une même action envers différents publics ou dans différents lieux doivent être regroupés par le promoteur sur la fiche projet</w:t>
      </w:r>
      <w:r w:rsidR="0049016A">
        <w:rPr>
          <w:rFonts w:eastAsia="Times New Roman"/>
          <w:color w:val="000000"/>
          <w:lang w:eastAsia="fr-FR"/>
        </w:rPr>
        <w:t xml:space="preserve"> </w:t>
      </w:r>
      <w:r w:rsidR="004B6788" w:rsidRPr="00C93847">
        <w:rPr>
          <w:rFonts w:eastAsia="Times New Roman"/>
          <w:color w:val="000000"/>
          <w:lang w:eastAsia="fr-FR"/>
        </w:rPr>
        <w:t>;</w:t>
      </w:r>
    </w:p>
    <w:p w14:paraId="1279A648" w14:textId="3AF2114A" w:rsidR="004B6788" w:rsidRPr="006F1BE6"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6F1BE6">
        <w:rPr>
          <w:rFonts w:eastAsia="Times New Roman"/>
          <w:color w:val="000000"/>
          <w:lang w:eastAsia="fr-FR"/>
        </w:rPr>
        <w:t>La</w:t>
      </w:r>
      <w:r w:rsidR="004B6788" w:rsidRPr="006F1BE6">
        <w:rPr>
          <w:rFonts w:eastAsia="Times New Roman"/>
          <w:color w:val="000000"/>
          <w:lang w:eastAsia="fr-FR"/>
        </w:rPr>
        <w:t xml:space="preserve"> fiche projet ne doit pas être modifiée par le promoteur dans sa structuration</w:t>
      </w:r>
      <w:r w:rsidR="0049016A" w:rsidRPr="006F1BE6">
        <w:rPr>
          <w:rFonts w:eastAsia="Times New Roman"/>
          <w:color w:val="000000"/>
          <w:lang w:eastAsia="fr-FR"/>
        </w:rPr>
        <w:t xml:space="preserve"> </w:t>
      </w:r>
      <w:r w:rsidR="004B6788" w:rsidRPr="006F1BE6">
        <w:rPr>
          <w:rFonts w:eastAsia="Times New Roman"/>
          <w:color w:val="000000"/>
          <w:lang w:eastAsia="fr-FR"/>
        </w:rPr>
        <w:t>;</w:t>
      </w:r>
    </w:p>
    <w:p w14:paraId="5FECC4E3" w14:textId="738E0FEF" w:rsidR="004B6788" w:rsidRPr="006F1BE6"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BF0516">
        <w:rPr>
          <w:rFonts w:eastAsia="Times New Roman"/>
          <w:b/>
          <w:color w:val="000000"/>
          <w:lang w:eastAsia="fr-FR"/>
        </w:rPr>
        <w:t>Le</w:t>
      </w:r>
      <w:r w:rsidR="004B6788" w:rsidRPr="00BF0516">
        <w:rPr>
          <w:rFonts w:eastAsia="Times New Roman"/>
          <w:b/>
          <w:color w:val="000000"/>
          <w:lang w:eastAsia="fr-FR"/>
        </w:rPr>
        <w:t xml:space="preserve"> descriptif des actions </w:t>
      </w:r>
      <w:r w:rsidR="00CF0D06" w:rsidRPr="00BF0516">
        <w:rPr>
          <w:rFonts w:eastAsia="Times New Roman"/>
          <w:b/>
          <w:color w:val="000000"/>
          <w:lang w:eastAsia="fr-FR"/>
        </w:rPr>
        <w:t>(objectif, contenu, calendrier, budget)</w:t>
      </w:r>
      <w:r w:rsidR="001C09FB" w:rsidRPr="00BF0516">
        <w:rPr>
          <w:rFonts w:eastAsia="Times New Roman"/>
          <w:b/>
          <w:color w:val="000000"/>
          <w:lang w:eastAsia="fr-FR"/>
        </w:rPr>
        <w:t xml:space="preserve"> </w:t>
      </w:r>
      <w:r w:rsidR="004B6788" w:rsidRPr="00BF0516">
        <w:rPr>
          <w:rFonts w:eastAsia="Times New Roman"/>
          <w:b/>
          <w:color w:val="000000"/>
          <w:lang w:eastAsia="fr-FR"/>
        </w:rPr>
        <w:t>doit être suffisamment précis</w:t>
      </w:r>
      <w:r w:rsidR="004B6788" w:rsidRPr="006F1BE6">
        <w:rPr>
          <w:rFonts w:eastAsia="Times New Roman"/>
          <w:color w:val="000000"/>
          <w:lang w:eastAsia="fr-FR"/>
        </w:rPr>
        <w:t xml:space="preserve"> pour l’analyse et l’instruction aux niveaux local et régional ainsi que pour la </w:t>
      </w:r>
      <w:r w:rsidR="00DC749B" w:rsidRPr="006F1BE6">
        <w:rPr>
          <w:rFonts w:eastAsia="Times New Roman"/>
          <w:color w:val="000000"/>
          <w:lang w:eastAsia="fr-FR"/>
        </w:rPr>
        <w:t xml:space="preserve">lisibilité </w:t>
      </w:r>
      <w:r w:rsidR="004B6788" w:rsidRPr="006F1BE6">
        <w:rPr>
          <w:rFonts w:eastAsia="Times New Roman"/>
          <w:color w:val="000000"/>
          <w:lang w:eastAsia="fr-FR"/>
        </w:rPr>
        <w:t>au niveau national</w:t>
      </w:r>
      <w:r w:rsidR="006F1BE6">
        <w:rPr>
          <w:rFonts w:eastAsia="Times New Roman"/>
          <w:color w:val="000000"/>
          <w:lang w:eastAsia="fr-FR"/>
        </w:rPr>
        <w:t xml:space="preserve"> </w:t>
      </w:r>
      <w:r w:rsidR="004B6788" w:rsidRPr="006F1BE6">
        <w:rPr>
          <w:rFonts w:eastAsia="Times New Roman"/>
          <w:color w:val="000000"/>
          <w:lang w:eastAsia="fr-FR"/>
        </w:rPr>
        <w:t>;</w:t>
      </w:r>
    </w:p>
    <w:p w14:paraId="194A232A" w14:textId="2C062BAD" w:rsidR="004B6788" w:rsidRPr="00C93847" w:rsidRDefault="008632E6" w:rsidP="0004467D">
      <w:pPr>
        <w:numPr>
          <w:ilvl w:val="0"/>
          <w:numId w:val="72"/>
        </w:numPr>
        <w:autoSpaceDE w:val="0"/>
        <w:autoSpaceDN w:val="0"/>
        <w:adjustRightInd w:val="0"/>
        <w:spacing w:before="60" w:after="0" w:line="240" w:lineRule="auto"/>
        <w:jc w:val="both"/>
        <w:rPr>
          <w:rFonts w:eastAsia="Times New Roman"/>
          <w:color w:val="000000"/>
          <w:lang w:eastAsia="fr-FR"/>
        </w:rPr>
      </w:pPr>
      <w:r w:rsidRPr="00C93847">
        <w:rPr>
          <w:rFonts w:eastAsia="Times New Roman"/>
          <w:color w:val="000000"/>
          <w:lang w:eastAsia="fr-FR"/>
        </w:rPr>
        <w:t>Les</w:t>
      </w:r>
      <w:r w:rsidR="00364F57" w:rsidRPr="00C93847">
        <w:rPr>
          <w:rFonts w:eastAsia="Times New Roman"/>
          <w:color w:val="000000"/>
          <w:lang w:eastAsia="fr-FR"/>
        </w:rPr>
        <w:t xml:space="preserve"> crédits sollicités doivent être précisés </w:t>
      </w:r>
      <w:r w:rsidR="00364F57" w:rsidRPr="00364F57">
        <w:rPr>
          <w:rFonts w:eastAsia="Times New Roman"/>
          <w:b/>
          <w:color w:val="000000"/>
          <w:lang w:eastAsia="fr-FR"/>
        </w:rPr>
        <w:t>poste de dépense par poste de dépense</w:t>
      </w:r>
      <w:r w:rsidR="00364F57" w:rsidRPr="00C93847">
        <w:rPr>
          <w:rFonts w:eastAsia="Times New Roman"/>
          <w:color w:val="000000"/>
          <w:lang w:eastAsia="fr-FR"/>
        </w:rPr>
        <w:t xml:space="preserve"> </w:t>
      </w:r>
      <w:r w:rsidR="00364F57">
        <w:rPr>
          <w:rFonts w:eastAsia="Times New Roman"/>
          <w:color w:val="000000"/>
          <w:lang w:eastAsia="fr-FR"/>
        </w:rPr>
        <w:t xml:space="preserve">dans </w:t>
      </w:r>
      <w:r w:rsidR="004B6788" w:rsidRPr="00C93847">
        <w:rPr>
          <w:rFonts w:eastAsia="Times New Roman"/>
          <w:color w:val="000000"/>
          <w:lang w:eastAsia="fr-FR"/>
        </w:rPr>
        <w:t xml:space="preserve">le tableau </w:t>
      </w:r>
      <w:r w:rsidR="00364F57">
        <w:rPr>
          <w:rFonts w:eastAsia="Times New Roman"/>
          <w:color w:val="000000"/>
          <w:lang w:eastAsia="fr-FR"/>
        </w:rPr>
        <w:t>de la partie</w:t>
      </w:r>
      <w:r w:rsidR="004B6788" w:rsidRPr="00C93847">
        <w:rPr>
          <w:rFonts w:eastAsia="Times New Roman"/>
          <w:color w:val="000000"/>
          <w:lang w:eastAsia="fr-FR"/>
        </w:rPr>
        <w:t xml:space="preserve"> </w:t>
      </w:r>
      <w:r w:rsidR="00683137">
        <w:rPr>
          <w:rFonts w:eastAsia="Times New Roman"/>
          <w:b/>
          <w:bCs/>
          <w:i/>
          <w:iCs/>
          <w:color w:val="000000"/>
          <w:lang w:eastAsia="fr-FR"/>
        </w:rPr>
        <w:t>bu</w:t>
      </w:r>
      <w:r w:rsidR="00CF0D06" w:rsidRPr="00CF0D06">
        <w:rPr>
          <w:rFonts w:eastAsia="Times New Roman"/>
          <w:b/>
          <w:bCs/>
          <w:i/>
          <w:iCs/>
          <w:color w:val="000000"/>
          <w:lang w:eastAsia="fr-FR"/>
        </w:rPr>
        <w:t xml:space="preserve">dget prévisionnel et financement du projet </w:t>
      </w:r>
      <w:r w:rsidR="00364F57" w:rsidRPr="00364F57">
        <w:rPr>
          <w:rFonts w:eastAsia="Times New Roman"/>
          <w:bCs/>
          <w:iCs/>
          <w:color w:val="000000"/>
          <w:lang w:eastAsia="fr-FR"/>
        </w:rPr>
        <w:t xml:space="preserve">qui </w:t>
      </w:r>
      <w:r w:rsidR="004B6788" w:rsidRPr="00364F57">
        <w:rPr>
          <w:rFonts w:eastAsia="Times New Roman"/>
          <w:color w:val="000000"/>
          <w:lang w:eastAsia="fr-FR"/>
        </w:rPr>
        <w:t>doit</w:t>
      </w:r>
      <w:r w:rsidR="004B6788" w:rsidRPr="00C93847">
        <w:rPr>
          <w:rFonts w:eastAsia="Times New Roman"/>
          <w:color w:val="000000"/>
          <w:lang w:eastAsia="fr-FR"/>
        </w:rPr>
        <w:t xml:space="preserve"> être conservé en l’état et dûment rempli </w:t>
      </w:r>
      <w:r w:rsidR="004B6788" w:rsidRPr="006F1BE6">
        <w:rPr>
          <w:rFonts w:eastAsia="Times New Roman"/>
          <w:b/>
          <w:color w:val="000000"/>
          <w:lang w:eastAsia="fr-FR"/>
        </w:rPr>
        <w:t>de façon détaillée</w:t>
      </w:r>
      <w:r w:rsidR="004B6788" w:rsidRPr="00C93847">
        <w:rPr>
          <w:rFonts w:eastAsia="Times New Roman"/>
          <w:color w:val="000000"/>
          <w:lang w:eastAsia="fr-FR"/>
        </w:rPr>
        <w:t xml:space="preserve"> </w:t>
      </w:r>
      <w:r w:rsidR="00DC749B" w:rsidRPr="00773C61">
        <w:rPr>
          <w:rFonts w:cs="Calibri"/>
          <w:b/>
        </w:rPr>
        <w:t xml:space="preserve">pour chacune </w:t>
      </w:r>
      <w:r w:rsidR="00DC749B" w:rsidRPr="00BF0516">
        <w:rPr>
          <w:rFonts w:cs="Calibri"/>
          <w:b/>
        </w:rPr>
        <w:t>des actions</w:t>
      </w:r>
      <w:r w:rsidR="00DC749B" w:rsidRPr="00773C61">
        <w:rPr>
          <w:rFonts w:cs="Calibri"/>
        </w:rPr>
        <w:t xml:space="preserve"> afin d’identifier pour chacune son coût, et en respectant</w:t>
      </w:r>
      <w:r w:rsidR="00364F57" w:rsidRPr="00C93847">
        <w:rPr>
          <w:rFonts w:eastAsia="Times New Roman"/>
          <w:color w:val="000000"/>
          <w:lang w:eastAsia="fr-FR"/>
        </w:rPr>
        <w:t xml:space="preserve">, s’agissant de l’utilisation de fonds publics, </w:t>
      </w:r>
      <w:r w:rsidR="00DC749B" w:rsidRPr="00773C61">
        <w:rPr>
          <w:rFonts w:cs="Calibri"/>
        </w:rPr>
        <w:t xml:space="preserve">les règles des critères d’attribution des crédits </w:t>
      </w:r>
      <w:r w:rsidR="004B6788" w:rsidRPr="00C93847">
        <w:rPr>
          <w:rFonts w:eastAsia="Times New Roman"/>
          <w:color w:val="000000"/>
          <w:lang w:eastAsia="fr-FR"/>
        </w:rPr>
        <w:t>;</w:t>
      </w:r>
    </w:p>
    <w:p w14:paraId="6A2A5039" w14:textId="03C65C66" w:rsidR="00364F57" w:rsidRPr="0004467D" w:rsidRDefault="00364F57" w:rsidP="0004467D">
      <w:pPr>
        <w:pStyle w:val="Paragraphedeliste"/>
        <w:numPr>
          <w:ilvl w:val="1"/>
          <w:numId w:val="73"/>
        </w:numPr>
        <w:autoSpaceDE w:val="0"/>
        <w:autoSpaceDN w:val="0"/>
        <w:adjustRightInd w:val="0"/>
        <w:spacing w:before="60" w:after="0" w:line="240" w:lineRule="auto"/>
        <w:jc w:val="both"/>
        <w:rPr>
          <w:rFonts w:eastAsia="Times New Roman"/>
          <w:color w:val="000000"/>
          <w:lang w:eastAsia="fr-FR"/>
        </w:rPr>
      </w:pPr>
      <w:r w:rsidRPr="0004467D">
        <w:rPr>
          <w:rFonts w:eastAsia="Times New Roman"/>
          <w:color w:val="000000"/>
          <w:lang w:eastAsia="fr-FR"/>
        </w:rPr>
        <w:t>Ils</w:t>
      </w:r>
      <w:r w:rsidR="004B6788" w:rsidRPr="0004467D">
        <w:rPr>
          <w:rFonts w:eastAsia="Times New Roman"/>
          <w:color w:val="000000"/>
          <w:lang w:eastAsia="fr-FR"/>
        </w:rPr>
        <w:t xml:space="preserve"> doivent être différenciés des autres cofinancements éventuellement demandé</w:t>
      </w:r>
      <w:r w:rsidRPr="0004467D">
        <w:rPr>
          <w:rFonts w:eastAsia="Times New Roman"/>
          <w:color w:val="000000"/>
          <w:lang w:eastAsia="fr-FR"/>
        </w:rPr>
        <w:t>s</w:t>
      </w:r>
      <w:r w:rsidR="008632E6">
        <w:rPr>
          <w:rFonts w:eastAsia="Times New Roman"/>
          <w:color w:val="000000"/>
          <w:lang w:eastAsia="fr-FR"/>
        </w:rPr>
        <w:t>,</w:t>
      </w:r>
    </w:p>
    <w:p w14:paraId="4C33CEE9" w14:textId="4857C4EB" w:rsidR="00794E47" w:rsidRPr="008632E6" w:rsidRDefault="00794E47" w:rsidP="0004467D">
      <w:pPr>
        <w:pStyle w:val="Paragraphedeliste"/>
        <w:numPr>
          <w:ilvl w:val="1"/>
          <w:numId w:val="73"/>
        </w:numPr>
        <w:autoSpaceDE w:val="0"/>
        <w:autoSpaceDN w:val="0"/>
        <w:adjustRightInd w:val="0"/>
        <w:spacing w:before="60" w:after="0" w:line="240" w:lineRule="auto"/>
        <w:jc w:val="both"/>
        <w:rPr>
          <w:rFonts w:eastAsia="Times New Roman"/>
          <w:color w:val="000000"/>
          <w:lang w:eastAsia="fr-FR"/>
        </w:rPr>
      </w:pPr>
      <w:r w:rsidRPr="008632E6">
        <w:rPr>
          <w:rFonts w:cs="Calibri"/>
        </w:rPr>
        <w:t xml:space="preserve">Il est rappelé que </w:t>
      </w:r>
      <w:r w:rsidRPr="008632E6">
        <w:rPr>
          <w:rFonts w:cs="Calibri"/>
          <w:b/>
        </w:rPr>
        <w:t>les crédits non utilisés</w:t>
      </w:r>
      <w:r w:rsidRPr="008632E6">
        <w:rPr>
          <w:rFonts w:cs="Calibri"/>
        </w:rPr>
        <w:t xml:space="preserve"> devront être restitués sous peine de poursuite et d’inéligibilité du promoteur concerné lors du prochain appel à projets de l’Assurance Maladie</w:t>
      </w:r>
      <w:r w:rsidR="0049016A" w:rsidRPr="008632E6">
        <w:rPr>
          <w:rFonts w:cs="Calibri"/>
        </w:rPr>
        <w:t>.</w:t>
      </w:r>
    </w:p>
    <w:p w14:paraId="7A959383" w14:textId="77777777" w:rsidR="00425A42" w:rsidRDefault="00425A42">
      <w:pPr>
        <w:spacing w:after="0" w:line="240" w:lineRule="auto"/>
      </w:pPr>
    </w:p>
    <w:p w14:paraId="62E37AD5" w14:textId="77777777" w:rsidR="00AF32F2" w:rsidRPr="00C93847" w:rsidRDefault="00AF32F2" w:rsidP="00AF32F2">
      <w:pPr>
        <w:numPr>
          <w:ilvl w:val="0"/>
          <w:numId w:val="17"/>
        </w:numPr>
        <w:autoSpaceDE w:val="0"/>
        <w:autoSpaceDN w:val="0"/>
        <w:adjustRightInd w:val="0"/>
        <w:spacing w:after="0" w:line="240" w:lineRule="auto"/>
        <w:jc w:val="both"/>
        <w:rPr>
          <w:rFonts w:eastAsia="Times New Roman"/>
          <w:color w:val="000000"/>
          <w:lang w:eastAsia="fr-FR"/>
        </w:rPr>
      </w:pPr>
      <w:r w:rsidRPr="00C93847">
        <w:rPr>
          <w:rFonts w:eastAsia="Times New Roman"/>
          <w:b/>
          <w:color w:val="000000"/>
          <w:lang w:eastAsia="fr-FR"/>
        </w:rPr>
        <w:t>Envoi des projets pour demande de financement</w:t>
      </w:r>
      <w:r w:rsidRPr="00C93847">
        <w:rPr>
          <w:rFonts w:eastAsia="Times New Roman"/>
          <w:color w:val="000000"/>
          <w:lang w:eastAsia="fr-FR"/>
        </w:rPr>
        <w:t xml:space="preserve"> :</w:t>
      </w:r>
    </w:p>
    <w:p w14:paraId="4BEC1FD6" w14:textId="5C07CA8A" w:rsidR="00AF32F2" w:rsidRPr="00C93847" w:rsidRDefault="00AF32F2" w:rsidP="0004467D">
      <w:pPr>
        <w:autoSpaceDE w:val="0"/>
        <w:autoSpaceDN w:val="0"/>
        <w:adjustRightInd w:val="0"/>
        <w:spacing w:before="120" w:after="0" w:line="240" w:lineRule="auto"/>
        <w:jc w:val="both"/>
        <w:rPr>
          <w:rFonts w:eastAsia="Times New Roman"/>
          <w:color w:val="000000"/>
          <w:lang w:eastAsia="fr-FR"/>
        </w:rPr>
      </w:pPr>
      <w:r w:rsidRPr="00C93847">
        <w:rPr>
          <w:rFonts w:eastAsia="Times New Roman"/>
          <w:color w:val="000000"/>
          <w:lang w:eastAsia="fr-FR"/>
        </w:rPr>
        <w:t xml:space="preserve">Il doit être effectué uniquement auprès des services de la Caisse Primaire d’Assurance Maladie ou de la Caisse Générale de Sécurité Sociale dans le ressort de laquelle le porteur </w:t>
      </w:r>
      <w:r w:rsidRPr="006F1BE6">
        <w:rPr>
          <w:rFonts w:eastAsia="Times New Roman"/>
          <w:color w:val="000000"/>
          <w:lang w:eastAsia="fr-FR"/>
        </w:rPr>
        <w:t>d</w:t>
      </w:r>
      <w:r w:rsidR="006F1BE6" w:rsidRPr="006F1BE6">
        <w:rPr>
          <w:rFonts w:eastAsia="Times New Roman"/>
          <w:color w:val="000000"/>
          <w:lang w:eastAsia="fr-FR"/>
        </w:rPr>
        <w:t>u</w:t>
      </w:r>
      <w:r w:rsidRPr="006F1BE6">
        <w:rPr>
          <w:rFonts w:eastAsia="Times New Roman"/>
          <w:color w:val="000000"/>
          <w:lang w:eastAsia="fr-FR"/>
        </w:rPr>
        <w:t xml:space="preserve"> projet</w:t>
      </w:r>
      <w:r w:rsidRPr="00C93847">
        <w:rPr>
          <w:rFonts w:eastAsia="Times New Roman"/>
          <w:color w:val="000000"/>
          <w:lang w:eastAsia="fr-FR"/>
        </w:rPr>
        <w:t xml:space="preserve"> est implanté, en veillant à respecter strictement les règles suivantes afin de faciliter leur traitement : </w:t>
      </w:r>
    </w:p>
    <w:p w14:paraId="3C8E2225" w14:textId="6BD372A5" w:rsidR="00AF32F2" w:rsidRDefault="008632E6" w:rsidP="00683137">
      <w:pPr>
        <w:numPr>
          <w:ilvl w:val="0"/>
          <w:numId w:val="18"/>
        </w:numPr>
        <w:autoSpaceDE w:val="0"/>
        <w:autoSpaceDN w:val="0"/>
        <w:adjustRightInd w:val="0"/>
        <w:spacing w:before="60" w:after="0" w:line="240" w:lineRule="auto"/>
        <w:ind w:left="993" w:hanging="284"/>
        <w:jc w:val="both"/>
        <w:rPr>
          <w:rFonts w:eastAsia="Times New Roman"/>
          <w:color w:val="000000"/>
          <w:lang w:eastAsia="fr-FR"/>
        </w:rPr>
      </w:pPr>
      <w:r w:rsidRPr="00C93847">
        <w:rPr>
          <w:rFonts w:eastAsia="Times New Roman"/>
          <w:color w:val="000000"/>
          <w:lang w:eastAsia="fr-FR"/>
        </w:rPr>
        <w:t>En</w:t>
      </w:r>
      <w:r w:rsidR="00AF32F2" w:rsidRPr="00C93847">
        <w:rPr>
          <w:rFonts w:eastAsia="Times New Roman"/>
          <w:color w:val="000000"/>
          <w:lang w:eastAsia="fr-FR"/>
        </w:rPr>
        <w:t xml:space="preserve"> un seul envoi pour l’ensemble des projets si le promoteur porte plusieurs projets : ex ne pas annuler et remplacer un projet, ne pas procéder à des demandes « au fil de l’eau</w:t>
      </w:r>
      <w:r>
        <w:rPr>
          <w:rFonts w:eastAsia="Times New Roman"/>
          <w:color w:val="000000"/>
          <w:lang w:eastAsia="fr-FR"/>
        </w:rPr>
        <w:t xml:space="preserve"> </w:t>
      </w:r>
      <w:r w:rsidR="00AF32F2" w:rsidRPr="00C93847">
        <w:rPr>
          <w:rFonts w:eastAsia="Times New Roman"/>
          <w:color w:val="000000"/>
          <w:lang w:eastAsia="fr-FR"/>
        </w:rPr>
        <w:t>», ne pas adresser de demandes de financement complémentaires</w:t>
      </w:r>
      <w:r w:rsidR="00AF32F2">
        <w:rPr>
          <w:rFonts w:eastAsia="Times New Roman"/>
          <w:color w:val="000000"/>
          <w:lang w:eastAsia="fr-FR"/>
        </w:rPr>
        <w:t> ;</w:t>
      </w:r>
    </w:p>
    <w:p w14:paraId="0B1AAE26" w14:textId="15A0E9C0" w:rsidR="00CF0D06" w:rsidRPr="00773C61" w:rsidRDefault="008632E6" w:rsidP="0004467D">
      <w:pPr>
        <w:tabs>
          <w:tab w:val="left" w:pos="4253"/>
          <w:tab w:val="left" w:pos="4536"/>
        </w:tabs>
        <w:autoSpaceDE w:val="0"/>
        <w:autoSpaceDN w:val="0"/>
        <w:adjustRightInd w:val="0"/>
        <w:spacing w:before="60" w:after="0" w:line="240" w:lineRule="auto"/>
        <w:ind w:left="993"/>
        <w:jc w:val="both"/>
      </w:pPr>
      <w:r w:rsidRPr="00C93847">
        <w:rPr>
          <w:rFonts w:eastAsia="Times New Roman"/>
          <w:color w:val="000000"/>
          <w:lang w:eastAsia="fr-FR"/>
        </w:rPr>
        <w:t>Dans</w:t>
      </w:r>
      <w:r w:rsidR="00AF32F2" w:rsidRPr="00C93847">
        <w:rPr>
          <w:rFonts w:eastAsia="Times New Roman"/>
          <w:color w:val="000000"/>
          <w:lang w:eastAsia="fr-FR"/>
        </w:rPr>
        <w:t xml:space="preserve"> le respect strict des dates d’envoi fixées par la Caisse</w:t>
      </w:r>
      <w:r>
        <w:rPr>
          <w:rFonts w:eastAsia="Times New Roman"/>
          <w:color w:val="000000"/>
          <w:lang w:eastAsia="fr-FR"/>
        </w:rPr>
        <w:t> ;</w:t>
      </w:r>
      <w:r>
        <w:rPr>
          <w:rFonts w:cs="Calibri"/>
        </w:rPr>
        <w:t>I</w:t>
      </w:r>
      <w:r w:rsidR="00CF0D06" w:rsidRPr="008632E6">
        <w:rPr>
          <w:rFonts w:cs="Calibri"/>
        </w:rPr>
        <w:t xml:space="preserve"> est demandé de joindre à l’envoi de dépôt du projet l’évaluation des actions réalisées précédemment.</w:t>
      </w:r>
    </w:p>
    <w:p w14:paraId="19978C5F" w14:textId="77777777" w:rsidR="00CF0D06" w:rsidRPr="00773C61" w:rsidRDefault="00CF0D06" w:rsidP="00CF0D0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574904BF" w14:textId="4C3B70E8" w:rsidR="001D1DE6" w:rsidRPr="00B56372" w:rsidRDefault="00CF0D06" w:rsidP="00B56372">
      <w:pPr>
        <w:autoSpaceDE w:val="0"/>
        <w:autoSpaceDN w:val="0"/>
        <w:adjustRightInd w:val="0"/>
        <w:spacing w:before="60" w:after="0" w:line="240" w:lineRule="auto"/>
        <w:jc w:val="both"/>
        <w:rPr>
          <w:rFonts w:cs="Calibri"/>
          <w:b/>
        </w:rPr>
      </w:pPr>
      <w:r w:rsidRPr="00773C61">
        <w:rPr>
          <w:rFonts w:cs="Calibr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r w:rsidR="001D1DE6">
        <w:br w:type="page"/>
      </w:r>
    </w:p>
    <w:p w14:paraId="2747EC7A" w14:textId="77777777" w:rsidR="00E1125C" w:rsidRDefault="00E1125C" w:rsidP="006844FD">
      <w:pPr>
        <w:spacing w:after="120"/>
        <w:rPr>
          <w:rFonts w:cs="Calibri"/>
          <w:b/>
          <w:color w:val="FF0000"/>
          <w:u w:val="single"/>
        </w:rPr>
      </w:pPr>
      <w:r w:rsidRPr="00E1125C">
        <w:rPr>
          <w:rFonts w:cs="Calibri"/>
          <w:b/>
          <w:color w:val="FF0000"/>
          <w:u w:val="single"/>
        </w:rPr>
        <w:lastRenderedPageBreak/>
        <w:t>POINTS DE VIGIL</w:t>
      </w:r>
      <w:r w:rsidR="003876EC">
        <w:rPr>
          <w:rFonts w:cs="Calibri"/>
          <w:b/>
          <w:color w:val="FF0000"/>
          <w:u w:val="single"/>
        </w:rPr>
        <w:t>A</w:t>
      </w:r>
      <w:r w:rsidRPr="00E1125C">
        <w:rPr>
          <w:rFonts w:cs="Calibri"/>
          <w:b/>
          <w:color w:val="FF0000"/>
          <w:u w:val="single"/>
        </w:rPr>
        <w:t>NCE</w:t>
      </w:r>
    </w:p>
    <w:p w14:paraId="0D47DD0A" w14:textId="77777777" w:rsidR="00E1125C" w:rsidRPr="00F824EE" w:rsidRDefault="00E1125C" w:rsidP="006844FD">
      <w:pPr>
        <w:spacing w:after="120"/>
        <w:rPr>
          <w:rFonts w:cs="Calibri"/>
          <w:color w:val="1F497D" w:themeColor="text2"/>
        </w:rPr>
      </w:pPr>
      <w:r w:rsidRPr="00F824EE">
        <w:rPr>
          <w:rFonts w:cs="Calibri"/>
          <w:color w:val="1F497D" w:themeColor="text2"/>
        </w:rPr>
        <w:t xml:space="preserve">Les critères suivants doivent être respectés : </w:t>
      </w:r>
    </w:p>
    <w:p w14:paraId="18F77E82" w14:textId="4E75D460"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L’inscription</w:t>
      </w:r>
      <w:r w:rsidR="00F75155" w:rsidRPr="00825D73">
        <w:rPr>
          <w:rFonts w:cs="Calibri"/>
          <w:color w:val="1F497D" w:themeColor="text2"/>
        </w:rPr>
        <w:t xml:space="preserve"> des projets </w:t>
      </w:r>
      <w:r w:rsidR="00E1125C" w:rsidRPr="00825D73">
        <w:rPr>
          <w:rFonts w:cs="Calibri"/>
          <w:color w:val="1F497D" w:themeColor="text2"/>
        </w:rPr>
        <w:t>dans le champ des actions et publics prioritaires retenus ;</w:t>
      </w:r>
    </w:p>
    <w:p w14:paraId="1476E75D" w14:textId="042E5BD1" w:rsidR="00E84EA5"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75155" w:rsidRPr="00825D73">
        <w:rPr>
          <w:rFonts w:cs="Calibri"/>
          <w:color w:val="1F497D" w:themeColor="text2"/>
        </w:rPr>
        <w:t xml:space="preserve"> </w:t>
      </w:r>
      <w:r w:rsidR="00E84EA5" w:rsidRPr="00825D73">
        <w:rPr>
          <w:rFonts w:cs="Calibri"/>
          <w:color w:val="1F497D" w:themeColor="text2"/>
        </w:rPr>
        <w:t>conformité avec les recommandations de la HAS et des textes réglementaires en vigueur pour chaque dépistage des cancers ;</w:t>
      </w:r>
    </w:p>
    <w:p w14:paraId="30968EA3" w14:textId="78836098" w:rsidR="00E84EA5"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L’utilisation</w:t>
      </w:r>
      <w:r w:rsidR="000B34C3" w:rsidRPr="00825D73">
        <w:rPr>
          <w:rFonts w:cs="Calibri"/>
          <w:color w:val="1F497D" w:themeColor="text2"/>
        </w:rPr>
        <w:t xml:space="preserve"> </w:t>
      </w:r>
      <w:r w:rsidR="00F75155" w:rsidRPr="00825D73">
        <w:rPr>
          <w:rFonts w:cs="Calibri"/>
          <w:color w:val="1F497D" w:themeColor="text2"/>
        </w:rPr>
        <w:t>d</w:t>
      </w:r>
      <w:r w:rsidR="00E84EA5" w:rsidRPr="00825D73">
        <w:rPr>
          <w:rFonts w:cs="Calibri"/>
          <w:color w:val="1F497D" w:themeColor="text2"/>
        </w:rPr>
        <w:t>es supports de communication de l’INCa en cas de besoin d’outils de communication ;</w:t>
      </w:r>
    </w:p>
    <w:p w14:paraId="1AEAD15E" w14:textId="454B2807"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75155" w:rsidRPr="00825D73">
        <w:rPr>
          <w:rFonts w:cs="Calibri"/>
          <w:color w:val="1F497D" w:themeColor="text2"/>
        </w:rPr>
        <w:t xml:space="preserve"> présence d’</w:t>
      </w:r>
      <w:r w:rsidR="00E1125C" w:rsidRPr="00825D73">
        <w:rPr>
          <w:rFonts w:cs="Calibri"/>
          <w:color w:val="1F497D" w:themeColor="text2"/>
        </w:rPr>
        <w:t xml:space="preserve">une </w:t>
      </w:r>
      <w:r w:rsidR="00E1125C" w:rsidRPr="00825D73">
        <w:rPr>
          <w:rFonts w:cs="Calibri"/>
          <w:b/>
          <w:color w:val="1F497D" w:themeColor="text2"/>
        </w:rPr>
        <w:t xml:space="preserve">description précise des actions et des postes budgétaires </w:t>
      </w:r>
      <w:r w:rsidR="00E1125C" w:rsidRPr="00825D73">
        <w:rPr>
          <w:rFonts w:cs="Calibri"/>
          <w:color w:val="1F497D" w:themeColor="text2"/>
        </w:rPr>
        <w:t xml:space="preserve">pour permettre </w:t>
      </w:r>
      <w:r w:rsidR="005262F8" w:rsidRPr="00825D73">
        <w:rPr>
          <w:rFonts w:cs="Calibri"/>
          <w:color w:val="1F497D" w:themeColor="text2"/>
        </w:rPr>
        <w:t xml:space="preserve">une bonne compréhension de leurs actions </w:t>
      </w:r>
      <w:r w:rsidR="00E1125C" w:rsidRPr="00825D73">
        <w:rPr>
          <w:rFonts w:cs="Calibri"/>
          <w:color w:val="1F497D" w:themeColor="text2"/>
        </w:rPr>
        <w:t>aux niveaux local</w:t>
      </w:r>
      <w:r w:rsidR="005262F8" w:rsidRPr="00825D73">
        <w:rPr>
          <w:rFonts w:cs="Calibri"/>
          <w:color w:val="1F497D" w:themeColor="text2"/>
        </w:rPr>
        <w:t>,</w:t>
      </w:r>
      <w:r w:rsidR="00E1125C" w:rsidRPr="00825D73">
        <w:rPr>
          <w:rFonts w:cs="Calibri"/>
          <w:color w:val="1F497D" w:themeColor="text2"/>
        </w:rPr>
        <w:t xml:space="preserve"> régional </w:t>
      </w:r>
      <w:r w:rsidR="00A03EAD" w:rsidRPr="00825D73">
        <w:rPr>
          <w:rFonts w:cs="Calibri"/>
          <w:color w:val="1F497D" w:themeColor="text2"/>
        </w:rPr>
        <w:t>et</w:t>
      </w:r>
      <w:r w:rsidR="005262F8" w:rsidRPr="00825D73">
        <w:rPr>
          <w:rFonts w:cs="Calibri"/>
          <w:color w:val="1F497D" w:themeColor="text2"/>
        </w:rPr>
        <w:t xml:space="preserve"> prendre une décision éclairée d’attribution ou non des financements</w:t>
      </w:r>
      <w:r w:rsidR="00E1125C" w:rsidRPr="00825D73">
        <w:rPr>
          <w:rFonts w:cs="Calibri"/>
          <w:color w:val="1F497D" w:themeColor="text2"/>
        </w:rPr>
        <w:t xml:space="preserve"> ; </w:t>
      </w:r>
    </w:p>
    <w:p w14:paraId="3D6EC7EF" w14:textId="7915708A"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75155" w:rsidRPr="00825D73">
        <w:rPr>
          <w:rFonts w:cs="Calibri"/>
          <w:color w:val="1F497D" w:themeColor="text2"/>
        </w:rPr>
        <w:t xml:space="preserve"> </w:t>
      </w:r>
      <w:r w:rsidR="00E1125C" w:rsidRPr="00825D73">
        <w:rPr>
          <w:rFonts w:cs="Calibri"/>
          <w:color w:val="1F497D" w:themeColor="text2"/>
        </w:rPr>
        <w:t>produ</w:t>
      </w:r>
      <w:r w:rsidR="00F75155" w:rsidRPr="00825D73">
        <w:rPr>
          <w:rFonts w:cs="Calibri"/>
          <w:color w:val="1F497D" w:themeColor="text2"/>
        </w:rPr>
        <w:t>ction</w:t>
      </w:r>
      <w:r w:rsidR="00E1125C" w:rsidRPr="00825D73">
        <w:rPr>
          <w:rFonts w:cs="Calibri"/>
          <w:color w:val="1F497D" w:themeColor="text2"/>
        </w:rPr>
        <w:t xml:space="preserve"> d’</w:t>
      </w:r>
      <w:r w:rsidR="00F75155" w:rsidRPr="00825D73">
        <w:rPr>
          <w:rFonts w:cs="Calibri"/>
          <w:color w:val="1F497D" w:themeColor="text2"/>
        </w:rPr>
        <w:t xml:space="preserve">une </w:t>
      </w:r>
      <w:r w:rsidR="00E1125C" w:rsidRPr="00825D73">
        <w:rPr>
          <w:rFonts w:cs="Calibri"/>
          <w:b/>
          <w:color w:val="1F497D" w:themeColor="text2"/>
        </w:rPr>
        <w:t>évaluation</w:t>
      </w:r>
      <w:r w:rsidR="00E1125C" w:rsidRPr="00825D73">
        <w:rPr>
          <w:rFonts w:cs="Calibri"/>
          <w:color w:val="1F497D" w:themeColor="text2"/>
        </w:rPr>
        <w:t xml:space="preserve"> </w:t>
      </w:r>
      <w:r w:rsidR="00F75155" w:rsidRPr="00825D73">
        <w:rPr>
          <w:rFonts w:cs="Calibri"/>
          <w:color w:val="1F497D" w:themeColor="text2"/>
        </w:rPr>
        <w:t>et</w:t>
      </w:r>
      <w:r w:rsidR="00CD408B" w:rsidRPr="00825D73">
        <w:rPr>
          <w:rFonts w:cs="Calibri"/>
          <w:color w:val="1F497D" w:themeColor="text2"/>
        </w:rPr>
        <w:t xml:space="preserve"> </w:t>
      </w:r>
      <w:r w:rsidR="00F75155" w:rsidRPr="00825D73">
        <w:rPr>
          <w:rFonts w:cs="Calibri"/>
          <w:color w:val="1F497D" w:themeColor="text2"/>
        </w:rPr>
        <w:t>d</w:t>
      </w:r>
      <w:r w:rsidR="00E1125C" w:rsidRPr="00825D73">
        <w:rPr>
          <w:rFonts w:cs="Calibri"/>
          <w:color w:val="1F497D" w:themeColor="text2"/>
        </w:rPr>
        <w:t xml:space="preserve">es </w:t>
      </w:r>
      <w:r w:rsidR="00E1125C" w:rsidRPr="00825D73">
        <w:rPr>
          <w:rFonts w:cs="Calibri"/>
          <w:b/>
          <w:color w:val="1F497D" w:themeColor="text2"/>
        </w:rPr>
        <w:t xml:space="preserve">pièces justificatives et comptables </w:t>
      </w:r>
      <w:r w:rsidR="00B22272" w:rsidRPr="00825D73">
        <w:rPr>
          <w:rFonts w:cs="Calibri"/>
          <w:b/>
          <w:color w:val="1F497D" w:themeColor="text2"/>
        </w:rPr>
        <w:t>afférent</w:t>
      </w:r>
      <w:r w:rsidR="00F75155" w:rsidRPr="00825D73">
        <w:rPr>
          <w:rFonts w:cs="Calibri"/>
          <w:b/>
          <w:color w:val="1F497D" w:themeColor="text2"/>
        </w:rPr>
        <w:t>e</w:t>
      </w:r>
      <w:r w:rsidR="00B22272" w:rsidRPr="00825D73">
        <w:rPr>
          <w:rFonts w:cs="Calibri"/>
          <w:b/>
          <w:color w:val="1F497D" w:themeColor="text2"/>
        </w:rPr>
        <w:t>s</w:t>
      </w:r>
      <w:r w:rsidR="00E1125C" w:rsidRPr="00825D73">
        <w:rPr>
          <w:rFonts w:cs="Calibri"/>
          <w:b/>
          <w:color w:val="1F497D" w:themeColor="text2"/>
        </w:rPr>
        <w:t xml:space="preserve"> aux actions réalisées (bilan financier)</w:t>
      </w:r>
      <w:r w:rsidR="00E1125C" w:rsidRPr="00825D73">
        <w:rPr>
          <w:rFonts w:cs="Calibri"/>
          <w:color w:val="1F497D" w:themeColor="text2"/>
        </w:rPr>
        <w:t xml:space="preserve"> sous peine d’inéligibilité lors du prochain appel à projets de l’Assurance Maladie. Par ailleurs, l’évaluation de l’action est </w:t>
      </w:r>
      <w:r w:rsidR="00E1125C" w:rsidRPr="00825D73">
        <w:rPr>
          <w:rFonts w:cs="Calibri"/>
          <w:b/>
          <w:color w:val="1F497D" w:themeColor="text2"/>
        </w:rPr>
        <w:t>à produire obligatoirement pour toute demande de reconduction ou extension de projet, sous peine de refus ;</w:t>
      </w:r>
    </w:p>
    <w:p w14:paraId="5DF8EBEC" w14:textId="0D7DC2ED" w:rsidR="00E1125C" w:rsidRPr="00825D73" w:rsidRDefault="00825D73" w:rsidP="006844FD">
      <w:pPr>
        <w:pStyle w:val="Paragraphedeliste"/>
        <w:numPr>
          <w:ilvl w:val="0"/>
          <w:numId w:val="74"/>
        </w:numPr>
        <w:spacing w:after="120"/>
        <w:rPr>
          <w:rFonts w:cs="Calibri"/>
          <w:color w:val="1F497D" w:themeColor="text2"/>
        </w:rPr>
      </w:pPr>
      <w:r w:rsidRPr="00825D73">
        <w:rPr>
          <w:rFonts w:cs="Calibri"/>
          <w:color w:val="1F497D" w:themeColor="text2"/>
        </w:rPr>
        <w:t>La</w:t>
      </w:r>
      <w:r w:rsidR="00FF74C6" w:rsidRPr="00825D73">
        <w:rPr>
          <w:rFonts w:cs="Calibri"/>
          <w:color w:val="1F497D" w:themeColor="text2"/>
        </w:rPr>
        <w:t xml:space="preserve"> </w:t>
      </w:r>
      <w:r w:rsidR="00E1125C" w:rsidRPr="00825D73">
        <w:rPr>
          <w:rFonts w:cs="Calibri"/>
          <w:b/>
          <w:color w:val="1F497D" w:themeColor="text2"/>
        </w:rPr>
        <w:t>restitu</w:t>
      </w:r>
      <w:r w:rsidR="00FF74C6" w:rsidRPr="00825D73">
        <w:rPr>
          <w:rFonts w:cs="Calibri"/>
          <w:b/>
          <w:color w:val="1F497D" w:themeColor="text2"/>
        </w:rPr>
        <w:t>tion</w:t>
      </w:r>
      <w:r w:rsidR="00E1125C" w:rsidRPr="00825D73">
        <w:rPr>
          <w:rFonts w:cs="Calibri"/>
          <w:b/>
          <w:color w:val="1F497D" w:themeColor="text2"/>
        </w:rPr>
        <w:t xml:space="preserve"> </w:t>
      </w:r>
      <w:r w:rsidR="00FF74C6" w:rsidRPr="00825D73">
        <w:rPr>
          <w:rFonts w:cs="Calibri"/>
          <w:b/>
          <w:color w:val="1F497D" w:themeColor="text2"/>
        </w:rPr>
        <w:t>d</w:t>
      </w:r>
      <w:r w:rsidR="00E1125C" w:rsidRPr="00825D73">
        <w:rPr>
          <w:rFonts w:cs="Calibri"/>
          <w:b/>
          <w:color w:val="1F497D" w:themeColor="text2"/>
        </w:rPr>
        <w:t>es crédits non utilisés</w:t>
      </w:r>
      <w:r w:rsidR="00E1125C" w:rsidRPr="00825D73">
        <w:rPr>
          <w:rFonts w:cs="Calibri"/>
          <w:color w:val="1F497D" w:themeColor="text2"/>
        </w:rPr>
        <w:t xml:space="preserve"> sous peine de poursuite et d’inéligibilité du promoteur concerné lors du prochain appel à projets de l’Assurance Maladie.</w:t>
      </w:r>
    </w:p>
    <w:p w14:paraId="317F9D3E" w14:textId="77777777" w:rsidR="00E1125C" w:rsidRDefault="00E1125C">
      <w:pPr>
        <w:spacing w:after="0" w:line="240" w:lineRule="auto"/>
        <w:rPr>
          <w:rFonts w:cs="Calibri"/>
          <w:color w:val="000000"/>
          <w:sz w:val="24"/>
          <w:szCs w:val="24"/>
          <w:lang w:eastAsia="fr-FR"/>
        </w:rPr>
      </w:pPr>
    </w:p>
    <w:p w14:paraId="07C02B91" w14:textId="77777777" w:rsidR="00A2092F" w:rsidRDefault="00A2092F">
      <w:pPr>
        <w:spacing w:after="0" w:line="240" w:lineRule="auto"/>
        <w:rPr>
          <w:rFonts w:cs="Calibri"/>
          <w:color w:val="000000"/>
          <w:sz w:val="24"/>
          <w:szCs w:val="24"/>
          <w:lang w:eastAsia="fr-FR"/>
        </w:rPr>
      </w:pPr>
      <w:r>
        <w:br w:type="page"/>
      </w:r>
    </w:p>
    <w:p w14:paraId="72541D8F" w14:textId="77777777" w:rsidR="00E22B77" w:rsidRDefault="00742752" w:rsidP="006F1BE6">
      <w:pPr>
        <w:spacing w:after="0"/>
        <w:rPr>
          <w:u w:val="single"/>
        </w:rPr>
      </w:pPr>
      <w:r>
        <w:rPr>
          <w:noProof/>
          <w:u w:val="single"/>
          <w:lang w:eastAsia="fr-FR"/>
        </w:rPr>
        <w:lastRenderedPageBreak/>
        <mc:AlternateContent>
          <mc:Choice Requires="wps">
            <w:drawing>
              <wp:anchor distT="0" distB="0" distL="114300" distR="114300" simplePos="0" relativeHeight="251658240" behindDoc="0" locked="0" layoutInCell="1" allowOverlap="1" wp14:anchorId="3A117EA9" wp14:editId="7B4E3CAF">
                <wp:simplePos x="0" y="0"/>
                <wp:positionH relativeFrom="column">
                  <wp:posOffset>167005</wp:posOffset>
                </wp:positionH>
                <wp:positionV relativeFrom="paragraph">
                  <wp:posOffset>90805</wp:posOffset>
                </wp:positionV>
                <wp:extent cx="5369560" cy="1524000"/>
                <wp:effectExtent l="19050" t="19050" r="4064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52400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C88607" w14:textId="77777777" w:rsidR="0004467D" w:rsidRDefault="0004467D"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4467D" w:rsidRDefault="0004467D" w:rsidP="00074125">
                            <w:pPr>
                              <w:spacing w:after="0" w:line="240" w:lineRule="auto"/>
                              <w:ind w:left="1134" w:hanging="1134"/>
                              <w:jc w:val="center"/>
                              <w:rPr>
                                <w:rFonts w:cs="Calibri"/>
                                <w:sz w:val="24"/>
                                <w:szCs w:val="24"/>
                                <w:u w:val="single"/>
                                <w:lang w:eastAsia="fr-FR"/>
                              </w:rPr>
                            </w:pPr>
                          </w:p>
                          <w:p w14:paraId="3F33E881" w14:textId="06CB3732"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04467D" w:rsidRPr="00182A57" w:rsidRDefault="0004467D"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relatif aux programmes de dépistages organisés des cancers</w:t>
                            </w:r>
                          </w:p>
                          <w:p w14:paraId="65A9CD04" w14:textId="4200AD50" w:rsidR="0004467D" w:rsidRPr="0039422C" w:rsidRDefault="0004467D"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04467D" w:rsidRDefault="00044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7EA9" id="Rectangle 7" o:spid="_x0000_s1026" style="position:absolute;margin-left:13.15pt;margin-top:7.15pt;width:422.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" strokecolor="#8064a2" strokeweight="5pt">
                <v:stroke linestyle="thickThin"/>
                <v:shadow color="#868686"/>
                <v:textbox>
                  <w:txbxContent>
                    <w:p w14:paraId="25C88607" w14:textId="77777777" w:rsidR="0004467D" w:rsidRDefault="0004467D"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4467D" w:rsidRDefault="0004467D" w:rsidP="00074125">
                      <w:pPr>
                        <w:spacing w:after="0" w:line="240" w:lineRule="auto"/>
                        <w:ind w:left="1134" w:hanging="1134"/>
                        <w:jc w:val="center"/>
                        <w:rPr>
                          <w:rFonts w:cs="Calibri"/>
                          <w:sz w:val="24"/>
                          <w:szCs w:val="24"/>
                          <w:u w:val="single"/>
                          <w:lang w:eastAsia="fr-FR"/>
                        </w:rPr>
                      </w:pPr>
                    </w:p>
                    <w:p w14:paraId="3F33E881" w14:textId="06CB3732" w:rsidR="0004467D" w:rsidRDefault="0004467D"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04467D" w:rsidRPr="00182A57" w:rsidRDefault="0004467D"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relatif aux programmes de dépistages organisés des cancers</w:t>
                      </w:r>
                    </w:p>
                    <w:p w14:paraId="65A9CD04" w14:textId="4200AD50" w:rsidR="0004467D" w:rsidRPr="0039422C" w:rsidRDefault="0004467D"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04467D" w:rsidRDefault="0004467D"/>
                  </w:txbxContent>
                </v:textbox>
              </v:rect>
            </w:pict>
          </mc:Fallback>
        </mc:AlternateContent>
      </w:r>
    </w:p>
    <w:p w14:paraId="1FFEE685" w14:textId="77777777" w:rsidR="00E22B77" w:rsidRDefault="00E22B77" w:rsidP="006F1BE6">
      <w:pPr>
        <w:spacing w:after="0"/>
        <w:rPr>
          <w:u w:val="single"/>
        </w:rPr>
      </w:pPr>
    </w:p>
    <w:p w14:paraId="10DE41A1" w14:textId="77777777" w:rsidR="00E22B77" w:rsidRDefault="00E22B77" w:rsidP="006F1BE6">
      <w:pPr>
        <w:spacing w:after="0" w:line="240" w:lineRule="auto"/>
        <w:rPr>
          <w:u w:val="single"/>
        </w:rPr>
      </w:pPr>
    </w:p>
    <w:p w14:paraId="398871A4" w14:textId="2FD6438D" w:rsidR="00687D87" w:rsidRDefault="00687D87" w:rsidP="006F1BE6">
      <w:pPr>
        <w:spacing w:after="0" w:line="240" w:lineRule="auto"/>
        <w:rPr>
          <w:u w:val="single"/>
        </w:rPr>
      </w:pPr>
    </w:p>
    <w:p w14:paraId="49EA3537" w14:textId="0663C8CE" w:rsidR="003437D4" w:rsidRDefault="003437D4" w:rsidP="006F1BE6">
      <w:pPr>
        <w:spacing w:after="0" w:line="240" w:lineRule="auto"/>
        <w:rPr>
          <w:u w:val="single"/>
        </w:rPr>
      </w:pPr>
    </w:p>
    <w:p w14:paraId="3D1B4241" w14:textId="77777777" w:rsidR="006F1BE6" w:rsidRDefault="006F1BE6" w:rsidP="006F1BE6">
      <w:pPr>
        <w:spacing w:after="0" w:line="240" w:lineRule="auto"/>
        <w:rPr>
          <w:u w:val="single"/>
        </w:rPr>
      </w:pPr>
    </w:p>
    <w:p w14:paraId="2598F850" w14:textId="65A5DDB4" w:rsidR="003437D4" w:rsidRDefault="003437D4" w:rsidP="00F10349">
      <w:pPr>
        <w:spacing w:after="0" w:line="240" w:lineRule="auto"/>
        <w:rPr>
          <w:u w:val="single"/>
        </w:rPr>
      </w:pPr>
    </w:p>
    <w:p w14:paraId="27373615" w14:textId="5C57F1B1" w:rsidR="006F1BE6" w:rsidRDefault="006F1BE6" w:rsidP="00F10349">
      <w:pPr>
        <w:spacing w:after="0" w:line="240" w:lineRule="auto"/>
        <w:rPr>
          <w:u w:val="single"/>
        </w:rPr>
      </w:pPr>
    </w:p>
    <w:p w14:paraId="34DFEDD1" w14:textId="77777777" w:rsidR="00074125" w:rsidRDefault="00074125" w:rsidP="00F10349">
      <w:pPr>
        <w:spacing w:after="0" w:line="240" w:lineRule="auto"/>
        <w:rPr>
          <w:u w:val="single"/>
        </w:rPr>
      </w:pPr>
    </w:p>
    <w:p w14:paraId="015AB468" w14:textId="77777777" w:rsidR="003437D4" w:rsidRPr="00F9586C" w:rsidRDefault="003437D4" w:rsidP="00F10349">
      <w:pPr>
        <w:spacing w:after="0" w:line="240" w:lineRule="auto"/>
        <w:rPr>
          <w:u w:val="single"/>
        </w:rPr>
      </w:pPr>
    </w:p>
    <w:p w14:paraId="79EB195B" w14:textId="1E0C22C6" w:rsidR="006F1BE6" w:rsidRDefault="00BC47C6" w:rsidP="007E5F60">
      <w:pPr>
        <w:pStyle w:val="NormalWeb"/>
        <w:spacing w:after="0" w:line="240" w:lineRule="auto"/>
        <w:ind w:left="426"/>
        <w:rPr>
          <w:rFonts w:ascii="Calibri" w:hAnsi="Calibri"/>
        </w:rPr>
      </w:pPr>
      <w:r w:rsidRPr="003437D4">
        <w:rPr>
          <w:rFonts w:ascii="Calibri" w:hAnsi="Calibri"/>
        </w:rPr>
        <w:t xml:space="preserve">Les </w:t>
      </w:r>
      <w:r w:rsidR="002868F0" w:rsidRPr="003437D4">
        <w:rPr>
          <w:rFonts w:ascii="Calibri" w:hAnsi="Calibri"/>
        </w:rPr>
        <w:t>relations avec la populat</w:t>
      </w:r>
      <w:r w:rsidR="00BA4E90" w:rsidRPr="003437D4">
        <w:rPr>
          <w:rFonts w:ascii="Calibri" w:hAnsi="Calibri"/>
        </w:rPr>
        <w:t>ion</w:t>
      </w:r>
      <w:r w:rsidR="006F1BE6">
        <w:rPr>
          <w:rFonts w:ascii="Calibri" w:hAnsi="Calibri"/>
        </w:rPr>
        <w:t> :</w:t>
      </w:r>
    </w:p>
    <w:p w14:paraId="57CCF503" w14:textId="3344B588" w:rsidR="006F1BE6" w:rsidRDefault="00E22B77" w:rsidP="006844FD">
      <w:pPr>
        <w:pStyle w:val="NormalWeb"/>
        <w:numPr>
          <w:ilvl w:val="0"/>
          <w:numId w:val="75"/>
        </w:numPr>
        <w:spacing w:after="0" w:line="240" w:lineRule="auto"/>
        <w:rPr>
          <w:rFonts w:ascii="Calibri" w:hAnsi="Calibri"/>
          <w:b/>
        </w:rPr>
      </w:pPr>
      <w:r w:rsidRPr="00F9586C">
        <w:rPr>
          <w:rFonts w:ascii="Calibri" w:eastAsia="Times New Roman" w:hAnsi="Calibri"/>
          <w:b/>
          <w:lang w:eastAsia="fr-FR"/>
        </w:rPr>
        <w:t>I</w:t>
      </w:r>
      <w:r w:rsidRPr="00F9586C">
        <w:rPr>
          <w:rFonts w:ascii="Calibri" w:hAnsi="Calibri"/>
          <w:b/>
        </w:rPr>
        <w:t>nformation, sensibilisation ;</w:t>
      </w:r>
    </w:p>
    <w:p w14:paraId="06EB7011" w14:textId="6DF4E2C4" w:rsidR="006F1BE6" w:rsidRDefault="00F10349" w:rsidP="006844FD">
      <w:pPr>
        <w:pStyle w:val="NormalWeb"/>
        <w:numPr>
          <w:ilvl w:val="0"/>
          <w:numId w:val="75"/>
        </w:numPr>
        <w:spacing w:after="0" w:line="240" w:lineRule="auto"/>
        <w:rPr>
          <w:rFonts w:ascii="Calibri" w:hAnsi="Calibri"/>
          <w:b/>
        </w:rPr>
      </w:pPr>
      <w:r w:rsidRPr="00F9586C">
        <w:rPr>
          <w:rFonts w:ascii="Calibri" w:hAnsi="Calibri"/>
          <w:b/>
        </w:rPr>
        <w:t>A</w:t>
      </w:r>
      <w:r w:rsidR="00E22B77" w:rsidRPr="00F9586C">
        <w:rPr>
          <w:rFonts w:ascii="Calibri" w:hAnsi="Calibri"/>
          <w:b/>
        </w:rPr>
        <w:t xml:space="preserve">ctions de lutte contre les inégalités </w:t>
      </w:r>
      <w:r w:rsidR="003437D4">
        <w:rPr>
          <w:rFonts w:ascii="Calibri" w:hAnsi="Calibri"/>
          <w:b/>
        </w:rPr>
        <w:t xml:space="preserve">sociales et territoriales </w:t>
      </w:r>
      <w:r w:rsidR="00E22B77" w:rsidRPr="00F9586C">
        <w:rPr>
          <w:rFonts w:ascii="Calibri" w:hAnsi="Calibri"/>
          <w:b/>
        </w:rPr>
        <w:t>;</w:t>
      </w:r>
    </w:p>
    <w:p w14:paraId="7C337BAB" w14:textId="66AC7A87" w:rsidR="00BA4E90" w:rsidRDefault="003437D4" w:rsidP="006844FD">
      <w:pPr>
        <w:pStyle w:val="NormalWeb"/>
        <w:numPr>
          <w:ilvl w:val="0"/>
          <w:numId w:val="75"/>
        </w:numPr>
        <w:spacing w:after="0" w:line="240" w:lineRule="auto"/>
        <w:rPr>
          <w:rFonts w:ascii="Calibri" w:hAnsi="Calibri"/>
          <w:b/>
        </w:rPr>
      </w:pPr>
      <w:r>
        <w:rPr>
          <w:rFonts w:ascii="Calibri" w:hAnsi="Calibri"/>
          <w:b/>
        </w:rPr>
        <w:t>Coordination des actions menées par les sites territoriaux.</w:t>
      </w:r>
    </w:p>
    <w:p w14:paraId="5E1C47D4" w14:textId="2FBDAC1B" w:rsidR="00BD6B05" w:rsidRPr="003437D4" w:rsidRDefault="00BD6B05" w:rsidP="007E5F60">
      <w:pPr>
        <w:pStyle w:val="NormalWeb"/>
        <w:spacing w:after="0" w:line="240" w:lineRule="auto"/>
        <w:ind w:left="426"/>
        <w:rPr>
          <w:rFonts w:asciiTheme="minorHAnsi" w:hAnsiTheme="minorHAnsi" w:cstheme="minorHAnsi"/>
          <w:b/>
        </w:rPr>
      </w:pPr>
    </w:p>
    <w:p w14:paraId="105AC4E5"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contribue, en conformité avec la communication nationale, et en l’adaptant au contexte local si nécessaire, à la sensibilisation de la population concernée à la démarche de dépistage. Il participe à délivrer une information loyale, claire et appropriée sur les programmes de dépistage organisé permettant une décision libre et éclairée des personnes sur le choix de participer ou non.</w:t>
      </w:r>
    </w:p>
    <w:p w14:paraId="7CC8D53B"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5A814128"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Les supports et messages d’information et de communication mis à la disposition de la population sont élaborés par l’INCa.</w:t>
      </w:r>
    </w:p>
    <w:p w14:paraId="034D799C"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095A9EB3"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Toute modification ou adaptation locale doit se faire avec l’accord formel de l’INCa. La modification est sollicitée par le CRCDC avec le soutien de l’ARS. Le message véhiculé par les actions de communication locales doit être homogène, sans ambiguïté, et conforme à la loi no 2002-303 du 4 mars 2002 relative aux droits des malades et à la qualité du système de santé. L’information fournie doit être précise et accessible pour tous et aborder les enjeux du dépistage, les bénéfices attendus, ainsi que les limites et les éventuels effets délétères. Elle doit s’appuyer sur des données scientifiques, y compris celles relatives aux inconvénients potentiels des dépistages.</w:t>
      </w:r>
    </w:p>
    <w:p w14:paraId="20B2E644"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C549C2B"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participe, en lien avec les partenaires et acteurs locaux, notamment les médecins traitants, à l’information sur la prévention des risques, les facteurs de protection des cancers et le dépistage des cancers, dans une approche intégrée de parcours de santé.</w:t>
      </w:r>
    </w:p>
    <w:p w14:paraId="553FCAB6"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A804EC5" w14:textId="76FFFAA7" w:rsidR="003437D4" w:rsidRPr="00182A57" w:rsidRDefault="003437D4" w:rsidP="003437D4">
      <w:pPr>
        <w:pStyle w:val="NormalWeb"/>
        <w:spacing w:after="0" w:line="240" w:lineRule="auto"/>
        <w:ind w:left="426"/>
        <w:jc w:val="both"/>
        <w:rPr>
          <w:rFonts w:asciiTheme="minorHAnsi" w:hAnsiTheme="minorHAnsi" w:cstheme="minorHAnsi"/>
          <w:b/>
        </w:rPr>
      </w:pPr>
      <w:r w:rsidRPr="003437D4">
        <w:rPr>
          <w:rFonts w:asciiTheme="minorHAnsi" w:hAnsiTheme="minorHAnsi" w:cstheme="minorHAnsi"/>
        </w:rPr>
        <w:t>Le centre régional de coordination des dépistages des cancers mène, en lien avec les partenaires, acteurs locaux et acteurs institutionnels, des actions de lutte contre les inégalités d’accès et de recours au dépistage, notamment par la sensibilisation des populations ciblées dans le cadre d’actions d’aller-vers.</w:t>
      </w:r>
    </w:p>
    <w:p w14:paraId="062434C0" w14:textId="77777777" w:rsidR="003437D4" w:rsidRPr="00F9586C" w:rsidRDefault="003437D4" w:rsidP="007E5F60">
      <w:pPr>
        <w:pStyle w:val="NormalWeb"/>
        <w:spacing w:after="0" w:line="240" w:lineRule="auto"/>
        <w:ind w:left="426"/>
        <w:rPr>
          <w:rFonts w:ascii="Calibri" w:hAnsi="Calibri"/>
          <w:b/>
        </w:rPr>
      </w:pPr>
    </w:p>
    <w:p w14:paraId="1C09486D" w14:textId="49788286" w:rsidR="00D463CE" w:rsidRPr="00EB3379" w:rsidRDefault="00D463CE" w:rsidP="00AF32F2">
      <w:pPr>
        <w:tabs>
          <w:tab w:val="left" w:pos="7363"/>
        </w:tabs>
        <w:autoSpaceDE w:val="0"/>
        <w:autoSpaceDN w:val="0"/>
        <w:adjustRightInd w:val="0"/>
        <w:spacing w:after="0" w:line="264" w:lineRule="auto"/>
        <w:ind w:left="426"/>
        <w:jc w:val="both"/>
        <w:rPr>
          <w:rFonts w:eastAsia="Times New Roman" w:cs="Calibri"/>
          <w:lang w:eastAsia="fr-FR"/>
        </w:rPr>
      </w:pPr>
    </w:p>
    <w:sectPr w:rsidR="00D463CE" w:rsidRPr="00EB3379" w:rsidSect="003C6C3A">
      <w:footerReference w:type="default" r:id="rId12"/>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0C52" w14:textId="77777777" w:rsidR="0004467D" w:rsidRDefault="0004467D" w:rsidP="00BC58DB">
      <w:pPr>
        <w:spacing w:after="0" w:line="240" w:lineRule="auto"/>
      </w:pPr>
      <w:r>
        <w:separator/>
      </w:r>
    </w:p>
  </w:endnote>
  <w:endnote w:type="continuationSeparator" w:id="0">
    <w:p w14:paraId="5AD4F442" w14:textId="77777777" w:rsidR="0004467D" w:rsidRDefault="0004467D"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B84" w14:textId="35BFAB91" w:rsidR="0004467D" w:rsidRDefault="0004467D">
    <w:pPr>
      <w:pStyle w:val="Pieddepage"/>
      <w:jc w:val="right"/>
    </w:pPr>
    <w:r>
      <w:fldChar w:fldCharType="begin"/>
    </w:r>
    <w:r>
      <w:instrText>PAGE   \* MERGEFORMAT</w:instrText>
    </w:r>
    <w:r>
      <w:fldChar w:fldCharType="separate"/>
    </w:r>
    <w:r w:rsidR="007516AC">
      <w:rPr>
        <w:noProof/>
      </w:rPr>
      <w:t>6</w:t>
    </w:r>
    <w:r>
      <w:fldChar w:fldCharType="end"/>
    </w:r>
  </w:p>
  <w:p w14:paraId="10601327" w14:textId="77777777" w:rsidR="0004467D" w:rsidRDefault="000446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20F2" w14:textId="77777777" w:rsidR="0004467D" w:rsidRDefault="0004467D" w:rsidP="00BC58DB">
      <w:pPr>
        <w:spacing w:after="0" w:line="240" w:lineRule="auto"/>
      </w:pPr>
      <w:r>
        <w:separator/>
      </w:r>
    </w:p>
  </w:footnote>
  <w:footnote w:type="continuationSeparator" w:id="0">
    <w:p w14:paraId="6982EEC9" w14:textId="77777777" w:rsidR="0004467D" w:rsidRDefault="0004467D" w:rsidP="00BC58DB">
      <w:pPr>
        <w:spacing w:after="0" w:line="240" w:lineRule="auto"/>
      </w:pPr>
      <w:r>
        <w:continuationSeparator/>
      </w:r>
    </w:p>
  </w:footnote>
  <w:footnote w:id="1">
    <w:p w14:paraId="3323C90B" w14:textId="72530E3E" w:rsidR="009F74CD" w:rsidRDefault="009F74CD">
      <w:pPr>
        <w:pStyle w:val="Notedebasdepage"/>
      </w:pPr>
      <w:r>
        <w:rPr>
          <w:rStyle w:val="Appelnotedebasdep"/>
        </w:rPr>
        <w:footnoteRef/>
      </w:r>
      <w:r>
        <w:t xml:space="preserve"> Le plan européen pour vaincre le cancer,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60782"/>
    <w:multiLevelType w:val="hybridMultilevel"/>
    <w:tmpl w:val="5386D2A4"/>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45D82"/>
    <w:multiLevelType w:val="hybridMultilevel"/>
    <w:tmpl w:val="29866926"/>
    <w:lvl w:ilvl="0" w:tplc="040C000B">
      <w:start w:val="1"/>
      <w:numFmt w:val="bullet"/>
      <w:lvlText w:val=""/>
      <w:lvlJc w:val="left"/>
      <w:pPr>
        <w:ind w:left="720" w:hanging="360"/>
      </w:pPr>
      <w:rPr>
        <w:rFonts w:ascii="Wingdings" w:hAnsi="Wingdings" w:hint="default"/>
        <w:color w:val="auto"/>
        <w:sz w:val="24"/>
        <w:szCs w:val="24"/>
        <w:u w:color="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42BA2"/>
    <w:multiLevelType w:val="hybridMultilevel"/>
    <w:tmpl w:val="562EBB1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D3D30"/>
    <w:multiLevelType w:val="hybridMultilevel"/>
    <w:tmpl w:val="513849AA"/>
    <w:lvl w:ilvl="0" w:tplc="4378BE08">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09AC3460"/>
    <w:multiLevelType w:val="hybridMultilevel"/>
    <w:tmpl w:val="05CCB072"/>
    <w:lvl w:ilvl="0" w:tplc="040C0001">
      <w:start w:val="1"/>
      <w:numFmt w:val="bullet"/>
      <w:lvlText w:val=""/>
      <w:lvlJc w:val="left"/>
      <w:pPr>
        <w:ind w:left="1480" w:hanging="360"/>
      </w:pPr>
      <w:rPr>
        <w:rFonts w:ascii="Symbol" w:hAnsi="Symbol"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6"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A54739"/>
    <w:multiLevelType w:val="hybridMultilevel"/>
    <w:tmpl w:val="1C820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7B49B8"/>
    <w:multiLevelType w:val="hybridMultilevel"/>
    <w:tmpl w:val="C93A32D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0ED07E0A"/>
    <w:multiLevelType w:val="hybridMultilevel"/>
    <w:tmpl w:val="395CF38C"/>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826C3C"/>
    <w:multiLevelType w:val="hybridMultilevel"/>
    <w:tmpl w:val="045A448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1BE4D5B"/>
    <w:multiLevelType w:val="hybridMultilevel"/>
    <w:tmpl w:val="80C45B56"/>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12016ED6"/>
    <w:multiLevelType w:val="hybridMultilevel"/>
    <w:tmpl w:val="D5CCB03E"/>
    <w:lvl w:ilvl="0" w:tplc="78C0C986">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13" w15:restartNumberingAfterBreak="0">
    <w:nsid w:val="15E407FD"/>
    <w:multiLevelType w:val="hybridMultilevel"/>
    <w:tmpl w:val="426A3CDA"/>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CA6C76"/>
    <w:multiLevelType w:val="hybridMultilevel"/>
    <w:tmpl w:val="7FF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6" w15:restartNumberingAfterBreak="0">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20896423"/>
    <w:multiLevelType w:val="hybridMultilevel"/>
    <w:tmpl w:val="9A9033C4"/>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A80EFE"/>
    <w:multiLevelType w:val="hybridMultilevel"/>
    <w:tmpl w:val="D47C1592"/>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21" w15:restartNumberingAfterBreak="0">
    <w:nsid w:val="26960105"/>
    <w:multiLevelType w:val="hybridMultilevel"/>
    <w:tmpl w:val="AAC607B0"/>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C04D71"/>
    <w:multiLevelType w:val="hybridMultilevel"/>
    <w:tmpl w:val="40DE186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27732FFA"/>
    <w:multiLevelType w:val="hybridMultilevel"/>
    <w:tmpl w:val="4552C712"/>
    <w:lvl w:ilvl="0" w:tplc="040C000B">
      <w:start w:val="1"/>
      <w:numFmt w:val="bullet"/>
      <w:lvlText w:val=""/>
      <w:lvlJc w:val="left"/>
      <w:pPr>
        <w:ind w:left="720" w:hanging="360"/>
      </w:pPr>
      <w:rPr>
        <w:rFonts w:ascii="Wingdings" w:hAnsi="Wingdings" w:hint="default"/>
        <w:color w:val="auto"/>
        <w:sz w:val="24"/>
        <w:szCs w:val="24"/>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7935FA3"/>
    <w:multiLevelType w:val="hybridMultilevel"/>
    <w:tmpl w:val="FBE8952C"/>
    <w:lvl w:ilvl="0" w:tplc="506A40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B175A1E"/>
    <w:multiLevelType w:val="hybridMultilevel"/>
    <w:tmpl w:val="D41A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D043252"/>
    <w:multiLevelType w:val="hybridMultilevel"/>
    <w:tmpl w:val="83303DB6"/>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8" w15:restartNumberingAfterBreak="0">
    <w:nsid w:val="31B76A6C"/>
    <w:multiLevelType w:val="hybridMultilevel"/>
    <w:tmpl w:val="FFB0B120"/>
    <w:lvl w:ilvl="0" w:tplc="4378BE08">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33476E80"/>
    <w:multiLevelType w:val="hybridMultilevel"/>
    <w:tmpl w:val="F704FE16"/>
    <w:lvl w:ilvl="0" w:tplc="4378BE08">
      <w:numFmt w:val="bullet"/>
      <w:lvlText w:val="-"/>
      <w:lvlJc w:val="left"/>
      <w:pPr>
        <w:ind w:left="720" w:hanging="360"/>
      </w:pPr>
      <w:rPr>
        <w:rFonts w:ascii="Calibri" w:eastAsia="Calibri" w:hAnsi="Calibri" w:cs="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4A5790"/>
    <w:multiLevelType w:val="hybridMultilevel"/>
    <w:tmpl w:val="58369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B05C68"/>
    <w:multiLevelType w:val="hybridMultilevel"/>
    <w:tmpl w:val="2A2A1A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3D41149F"/>
    <w:multiLevelType w:val="hybridMultilevel"/>
    <w:tmpl w:val="9996973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15:restartNumberingAfterBreak="0">
    <w:nsid w:val="3D5F229C"/>
    <w:multiLevelType w:val="multilevel"/>
    <w:tmpl w:val="D00AB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604E3E"/>
    <w:multiLevelType w:val="hybridMultilevel"/>
    <w:tmpl w:val="2FD8E27C"/>
    <w:lvl w:ilvl="0" w:tplc="A886CE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E70464"/>
    <w:multiLevelType w:val="hybridMultilevel"/>
    <w:tmpl w:val="5CBAE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45CC5880"/>
    <w:multiLevelType w:val="hybridMultilevel"/>
    <w:tmpl w:val="377604E6"/>
    <w:lvl w:ilvl="0" w:tplc="C87E0E0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67D75F5"/>
    <w:multiLevelType w:val="hybridMultilevel"/>
    <w:tmpl w:val="DF4AD3F2"/>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1" w15:restartNumberingAfterBreak="0">
    <w:nsid w:val="49980805"/>
    <w:multiLevelType w:val="hybridMultilevel"/>
    <w:tmpl w:val="9940A99E"/>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3" w15:restartNumberingAfterBreak="0">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46" w15:restartNumberingAfterBreak="0">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7" w15:restartNumberingAfterBreak="0">
    <w:nsid w:val="523C1B8E"/>
    <w:multiLevelType w:val="hybridMultilevel"/>
    <w:tmpl w:val="F2BA8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50" w15:restartNumberingAfterBreak="0">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2" w15:restartNumberingAfterBreak="0">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5" w15:restartNumberingAfterBreak="0">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571346"/>
    <w:multiLevelType w:val="hybridMultilevel"/>
    <w:tmpl w:val="3306E68C"/>
    <w:lvl w:ilvl="0" w:tplc="4378BE08">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9163B61"/>
    <w:multiLevelType w:val="hybridMultilevel"/>
    <w:tmpl w:val="835A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ABA3BA3"/>
    <w:multiLevelType w:val="hybridMultilevel"/>
    <w:tmpl w:val="47E0F02E"/>
    <w:lvl w:ilvl="0" w:tplc="4378BE0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15:restartNumberingAfterBreak="0">
    <w:nsid w:val="73141CC7"/>
    <w:multiLevelType w:val="hybridMultilevel"/>
    <w:tmpl w:val="6138FB2A"/>
    <w:lvl w:ilvl="0" w:tplc="4378BE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45A6981"/>
    <w:multiLevelType w:val="hybridMultilevel"/>
    <w:tmpl w:val="A0E4D746"/>
    <w:lvl w:ilvl="0" w:tplc="4378BE0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76991EB1"/>
    <w:multiLevelType w:val="hybridMultilevel"/>
    <w:tmpl w:val="3F5866A2"/>
    <w:lvl w:ilvl="0" w:tplc="4378BE08">
      <w:numFmt w:val="bullet"/>
      <w:lvlText w:val="-"/>
      <w:lvlJc w:val="left"/>
      <w:pPr>
        <w:ind w:left="770" w:hanging="360"/>
      </w:pPr>
      <w:rPr>
        <w:rFonts w:ascii="Calibri" w:eastAsia="Calibri" w:hAnsi="Calibri" w:cs="Calibri"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7" w15:restartNumberingAfterBreak="0">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68" w15:restartNumberingAfterBreak="0">
    <w:nsid w:val="78633EC2"/>
    <w:multiLevelType w:val="hybridMultilevel"/>
    <w:tmpl w:val="D000414C"/>
    <w:lvl w:ilvl="0" w:tplc="F9A4C44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3"/>
  </w:num>
  <w:num w:numId="3">
    <w:abstractNumId w:val="39"/>
  </w:num>
  <w:num w:numId="4">
    <w:abstractNumId w:val="54"/>
  </w:num>
  <w:num w:numId="5">
    <w:abstractNumId w:val="55"/>
  </w:num>
  <w:num w:numId="6">
    <w:abstractNumId w:val="46"/>
  </w:num>
  <w:num w:numId="7">
    <w:abstractNumId w:val="22"/>
  </w:num>
  <w:num w:numId="8">
    <w:abstractNumId w:val="67"/>
  </w:num>
  <w:num w:numId="9">
    <w:abstractNumId w:val="27"/>
  </w:num>
  <w:num w:numId="10">
    <w:abstractNumId w:val="50"/>
  </w:num>
  <w:num w:numId="11">
    <w:abstractNumId w:val="49"/>
  </w:num>
  <w:num w:numId="12">
    <w:abstractNumId w:val="20"/>
  </w:num>
  <w:num w:numId="13">
    <w:abstractNumId w:val="47"/>
  </w:num>
  <w:num w:numId="14">
    <w:abstractNumId w:val="30"/>
  </w:num>
  <w:num w:numId="15">
    <w:abstractNumId w:val="68"/>
  </w:num>
  <w:num w:numId="16">
    <w:abstractNumId w:val="31"/>
  </w:num>
  <w:num w:numId="17">
    <w:abstractNumId w:val="52"/>
  </w:num>
  <w:num w:numId="18">
    <w:abstractNumId w:val="42"/>
  </w:num>
  <w:num w:numId="19">
    <w:abstractNumId w:val="17"/>
  </w:num>
  <w:num w:numId="20">
    <w:abstractNumId w:val="60"/>
  </w:num>
  <w:num w:numId="21">
    <w:abstractNumId w:val="32"/>
  </w:num>
  <w:num w:numId="22">
    <w:abstractNumId w:val="25"/>
  </w:num>
  <w:num w:numId="23">
    <w:abstractNumId w:val="35"/>
  </w:num>
  <w:num w:numId="24">
    <w:abstractNumId w:val="3"/>
  </w:num>
  <w:num w:numId="25">
    <w:abstractNumId w:val="14"/>
  </w:num>
  <w:num w:numId="26">
    <w:abstractNumId w:val="23"/>
  </w:num>
  <w:num w:numId="27">
    <w:abstractNumId w:val="2"/>
  </w:num>
  <w:num w:numId="28">
    <w:abstractNumId w:val="57"/>
  </w:num>
  <w:num w:numId="29">
    <w:abstractNumId w:val="69"/>
  </w:num>
  <w:num w:numId="30">
    <w:abstractNumId w:val="44"/>
  </w:num>
  <w:num w:numId="31">
    <w:abstractNumId w:val="61"/>
  </w:num>
  <w:num w:numId="32">
    <w:abstractNumId w:val="56"/>
  </w:num>
  <w:num w:numId="33">
    <w:abstractNumId w:val="48"/>
  </w:num>
  <w:num w:numId="34">
    <w:abstractNumId w:val="58"/>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3"/>
  </w:num>
  <w:num w:numId="44">
    <w:abstractNumId w:val="21"/>
  </w:num>
  <w:num w:numId="45">
    <w:abstractNumId w:val="36"/>
  </w:num>
  <w:num w:numId="46">
    <w:abstractNumId w:val="0"/>
  </w:num>
  <w:num w:numId="47">
    <w:abstractNumId w:val="24"/>
  </w:num>
  <w:num w:numId="48">
    <w:abstractNumId w:val="51"/>
  </w:num>
  <w:num w:numId="49">
    <w:abstractNumId w:val="15"/>
  </w:num>
  <w:num w:numId="50">
    <w:abstractNumId w:val="40"/>
  </w:num>
  <w:num w:numId="51">
    <w:abstractNumId w:val="34"/>
  </w:num>
  <w:num w:numId="52">
    <w:abstractNumId w:val="11"/>
  </w:num>
  <w:num w:numId="53">
    <w:abstractNumId w:val="10"/>
  </w:num>
  <w:num w:numId="54">
    <w:abstractNumId w:val="12"/>
  </w:num>
  <w:num w:numId="55">
    <w:abstractNumId w:val="12"/>
  </w:num>
  <w:num w:numId="56">
    <w:abstractNumId w:val="45"/>
  </w:num>
  <w:num w:numId="57">
    <w:abstractNumId w:val="38"/>
  </w:num>
  <w:num w:numId="58">
    <w:abstractNumId w:val="63"/>
  </w:num>
  <w:num w:numId="59">
    <w:abstractNumId w:val="66"/>
  </w:num>
  <w:num w:numId="60">
    <w:abstractNumId w:val="19"/>
  </w:num>
  <w:num w:numId="61">
    <w:abstractNumId w:val="28"/>
  </w:num>
  <w:num w:numId="62">
    <w:abstractNumId w:val="5"/>
  </w:num>
  <w:num w:numId="63">
    <w:abstractNumId w:val="65"/>
  </w:num>
  <w:num w:numId="64">
    <w:abstractNumId w:val="9"/>
  </w:num>
  <w:num w:numId="65">
    <w:abstractNumId w:val="8"/>
  </w:num>
  <w:num w:numId="66">
    <w:abstractNumId w:val="13"/>
  </w:num>
  <w:num w:numId="67">
    <w:abstractNumId w:val="26"/>
  </w:num>
  <w:num w:numId="68">
    <w:abstractNumId w:val="29"/>
  </w:num>
  <w:num w:numId="69">
    <w:abstractNumId w:val="64"/>
  </w:num>
  <w:num w:numId="70">
    <w:abstractNumId w:val="1"/>
  </w:num>
  <w:num w:numId="71">
    <w:abstractNumId w:val="18"/>
  </w:num>
  <w:num w:numId="72">
    <w:abstractNumId w:val="41"/>
  </w:num>
  <w:num w:numId="73">
    <w:abstractNumId w:val="59"/>
  </w:num>
  <w:num w:numId="74">
    <w:abstractNumId w:val="62"/>
  </w:num>
  <w:num w:numId="75">
    <w:abstractNumId w:val="4"/>
  </w:num>
  <w:num w:numId="76">
    <w:abstractNumId w:val="37"/>
  </w:num>
  <w:num w:numId="77">
    <w:abstractNumId w:val="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ROVA LAINE YANA (CNAM / Paris)">
    <w15:presenceInfo w15:providerId="AD" w15:userId="S-1-5-21-221657151-1568348028-1356926495-1517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9"/>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35F6"/>
    <w:rsid w:val="000037CF"/>
    <w:rsid w:val="00013800"/>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67D"/>
    <w:rsid w:val="00044749"/>
    <w:rsid w:val="00045B47"/>
    <w:rsid w:val="000466A7"/>
    <w:rsid w:val="00050E04"/>
    <w:rsid w:val="00051A86"/>
    <w:rsid w:val="00055486"/>
    <w:rsid w:val="00057AC0"/>
    <w:rsid w:val="00057C07"/>
    <w:rsid w:val="000635ED"/>
    <w:rsid w:val="0006580B"/>
    <w:rsid w:val="0006653F"/>
    <w:rsid w:val="000679AA"/>
    <w:rsid w:val="00073255"/>
    <w:rsid w:val="00073AA2"/>
    <w:rsid w:val="00074125"/>
    <w:rsid w:val="00082931"/>
    <w:rsid w:val="00082FD1"/>
    <w:rsid w:val="00084BE0"/>
    <w:rsid w:val="00087075"/>
    <w:rsid w:val="000876F0"/>
    <w:rsid w:val="00091FC7"/>
    <w:rsid w:val="00094BBA"/>
    <w:rsid w:val="0009526F"/>
    <w:rsid w:val="000954FE"/>
    <w:rsid w:val="000972C1"/>
    <w:rsid w:val="000972FB"/>
    <w:rsid w:val="000A24DE"/>
    <w:rsid w:val="000A3791"/>
    <w:rsid w:val="000A4228"/>
    <w:rsid w:val="000A6BFA"/>
    <w:rsid w:val="000A7244"/>
    <w:rsid w:val="000B1942"/>
    <w:rsid w:val="000B2566"/>
    <w:rsid w:val="000B34C3"/>
    <w:rsid w:val="000B59A6"/>
    <w:rsid w:val="000C20D7"/>
    <w:rsid w:val="000C449E"/>
    <w:rsid w:val="000D3C6D"/>
    <w:rsid w:val="000D4ABB"/>
    <w:rsid w:val="000D73DD"/>
    <w:rsid w:val="000E1F39"/>
    <w:rsid w:val="000E1F72"/>
    <w:rsid w:val="000E3D3C"/>
    <w:rsid w:val="000E49E7"/>
    <w:rsid w:val="000E5889"/>
    <w:rsid w:val="000E604B"/>
    <w:rsid w:val="000E7E58"/>
    <w:rsid w:val="000F1884"/>
    <w:rsid w:val="000F3A07"/>
    <w:rsid w:val="000F4059"/>
    <w:rsid w:val="000F4A9B"/>
    <w:rsid w:val="000F50C8"/>
    <w:rsid w:val="0010192B"/>
    <w:rsid w:val="0010268A"/>
    <w:rsid w:val="001110FC"/>
    <w:rsid w:val="00114A72"/>
    <w:rsid w:val="001154FF"/>
    <w:rsid w:val="00115BE7"/>
    <w:rsid w:val="0011733C"/>
    <w:rsid w:val="00120596"/>
    <w:rsid w:val="00120FCD"/>
    <w:rsid w:val="00122BFE"/>
    <w:rsid w:val="001237AF"/>
    <w:rsid w:val="00125057"/>
    <w:rsid w:val="00125823"/>
    <w:rsid w:val="00133408"/>
    <w:rsid w:val="00133D62"/>
    <w:rsid w:val="00137532"/>
    <w:rsid w:val="00141A28"/>
    <w:rsid w:val="00144355"/>
    <w:rsid w:val="00145431"/>
    <w:rsid w:val="00145E01"/>
    <w:rsid w:val="001474E7"/>
    <w:rsid w:val="00147901"/>
    <w:rsid w:val="0015243F"/>
    <w:rsid w:val="00153623"/>
    <w:rsid w:val="00153D20"/>
    <w:rsid w:val="0015609B"/>
    <w:rsid w:val="00161135"/>
    <w:rsid w:val="00163387"/>
    <w:rsid w:val="0016370B"/>
    <w:rsid w:val="001645D1"/>
    <w:rsid w:val="001664DC"/>
    <w:rsid w:val="00166D85"/>
    <w:rsid w:val="00170FF3"/>
    <w:rsid w:val="0017618D"/>
    <w:rsid w:val="0017734E"/>
    <w:rsid w:val="00180B4D"/>
    <w:rsid w:val="001823D9"/>
    <w:rsid w:val="00182A57"/>
    <w:rsid w:val="001850B5"/>
    <w:rsid w:val="001868EB"/>
    <w:rsid w:val="00187EAF"/>
    <w:rsid w:val="00190B8A"/>
    <w:rsid w:val="00191A95"/>
    <w:rsid w:val="001923AD"/>
    <w:rsid w:val="001962B8"/>
    <w:rsid w:val="001A1D37"/>
    <w:rsid w:val="001A2F9C"/>
    <w:rsid w:val="001A3B69"/>
    <w:rsid w:val="001A71C7"/>
    <w:rsid w:val="001B27B6"/>
    <w:rsid w:val="001B53E7"/>
    <w:rsid w:val="001B554D"/>
    <w:rsid w:val="001B661E"/>
    <w:rsid w:val="001B7902"/>
    <w:rsid w:val="001C09FB"/>
    <w:rsid w:val="001C378B"/>
    <w:rsid w:val="001C4A60"/>
    <w:rsid w:val="001D1DE6"/>
    <w:rsid w:val="001D26F2"/>
    <w:rsid w:val="001E2546"/>
    <w:rsid w:val="001E39AC"/>
    <w:rsid w:val="001E483F"/>
    <w:rsid w:val="001E4CC6"/>
    <w:rsid w:val="001E61A9"/>
    <w:rsid w:val="001E61C4"/>
    <w:rsid w:val="001F2678"/>
    <w:rsid w:val="001F4143"/>
    <w:rsid w:val="001F566C"/>
    <w:rsid w:val="001F5913"/>
    <w:rsid w:val="001F718A"/>
    <w:rsid w:val="001F7A0E"/>
    <w:rsid w:val="0020202B"/>
    <w:rsid w:val="0020257A"/>
    <w:rsid w:val="00205AC6"/>
    <w:rsid w:val="0022130D"/>
    <w:rsid w:val="00222283"/>
    <w:rsid w:val="0022454D"/>
    <w:rsid w:val="00224906"/>
    <w:rsid w:val="00224A03"/>
    <w:rsid w:val="00232EFD"/>
    <w:rsid w:val="00234668"/>
    <w:rsid w:val="00234A82"/>
    <w:rsid w:val="002352CE"/>
    <w:rsid w:val="00242770"/>
    <w:rsid w:val="002432F0"/>
    <w:rsid w:val="00245F86"/>
    <w:rsid w:val="00246A0D"/>
    <w:rsid w:val="002473FF"/>
    <w:rsid w:val="00247D9D"/>
    <w:rsid w:val="002515D5"/>
    <w:rsid w:val="00252F53"/>
    <w:rsid w:val="00255FC2"/>
    <w:rsid w:val="00257CF9"/>
    <w:rsid w:val="00262D4F"/>
    <w:rsid w:val="00266A38"/>
    <w:rsid w:val="00266FAD"/>
    <w:rsid w:val="0026735D"/>
    <w:rsid w:val="00270545"/>
    <w:rsid w:val="00282B69"/>
    <w:rsid w:val="00283764"/>
    <w:rsid w:val="00284C71"/>
    <w:rsid w:val="002868F0"/>
    <w:rsid w:val="00290DBC"/>
    <w:rsid w:val="0029186C"/>
    <w:rsid w:val="00292F87"/>
    <w:rsid w:val="0029368D"/>
    <w:rsid w:val="00293EF6"/>
    <w:rsid w:val="002951C7"/>
    <w:rsid w:val="00295E0D"/>
    <w:rsid w:val="00296573"/>
    <w:rsid w:val="00296F02"/>
    <w:rsid w:val="002A0462"/>
    <w:rsid w:val="002A3CEA"/>
    <w:rsid w:val="002A5D94"/>
    <w:rsid w:val="002A6646"/>
    <w:rsid w:val="002B0277"/>
    <w:rsid w:val="002B4B88"/>
    <w:rsid w:val="002B504A"/>
    <w:rsid w:val="002B796B"/>
    <w:rsid w:val="002C19FD"/>
    <w:rsid w:val="002C1C39"/>
    <w:rsid w:val="002C7922"/>
    <w:rsid w:val="002C7EE5"/>
    <w:rsid w:val="002D1982"/>
    <w:rsid w:val="002D59E5"/>
    <w:rsid w:val="002D62FD"/>
    <w:rsid w:val="002E0217"/>
    <w:rsid w:val="002E510D"/>
    <w:rsid w:val="002F143A"/>
    <w:rsid w:val="002F184E"/>
    <w:rsid w:val="002F3615"/>
    <w:rsid w:val="002F3F1C"/>
    <w:rsid w:val="002F4552"/>
    <w:rsid w:val="002F5975"/>
    <w:rsid w:val="002F76CE"/>
    <w:rsid w:val="00303ABD"/>
    <w:rsid w:val="00303F36"/>
    <w:rsid w:val="00311073"/>
    <w:rsid w:val="0031179F"/>
    <w:rsid w:val="00311EA1"/>
    <w:rsid w:val="003132AC"/>
    <w:rsid w:val="00315C5B"/>
    <w:rsid w:val="003177FB"/>
    <w:rsid w:val="00320E58"/>
    <w:rsid w:val="00326C49"/>
    <w:rsid w:val="0033004A"/>
    <w:rsid w:val="00335EC4"/>
    <w:rsid w:val="003363A0"/>
    <w:rsid w:val="003437D4"/>
    <w:rsid w:val="00347CB7"/>
    <w:rsid w:val="00360812"/>
    <w:rsid w:val="00364CD5"/>
    <w:rsid w:val="00364F57"/>
    <w:rsid w:val="00365759"/>
    <w:rsid w:val="00366638"/>
    <w:rsid w:val="00366CD5"/>
    <w:rsid w:val="00367257"/>
    <w:rsid w:val="0037402F"/>
    <w:rsid w:val="00374B0C"/>
    <w:rsid w:val="003752A2"/>
    <w:rsid w:val="003765A7"/>
    <w:rsid w:val="00376EE7"/>
    <w:rsid w:val="003806C2"/>
    <w:rsid w:val="00385597"/>
    <w:rsid w:val="00386575"/>
    <w:rsid w:val="003865FE"/>
    <w:rsid w:val="00386A3B"/>
    <w:rsid w:val="003876EC"/>
    <w:rsid w:val="0039422C"/>
    <w:rsid w:val="00395FE3"/>
    <w:rsid w:val="003A06C1"/>
    <w:rsid w:val="003A166E"/>
    <w:rsid w:val="003A1745"/>
    <w:rsid w:val="003A3543"/>
    <w:rsid w:val="003A4661"/>
    <w:rsid w:val="003B08B4"/>
    <w:rsid w:val="003B209E"/>
    <w:rsid w:val="003B43BC"/>
    <w:rsid w:val="003B74CA"/>
    <w:rsid w:val="003C148A"/>
    <w:rsid w:val="003C591D"/>
    <w:rsid w:val="003C6078"/>
    <w:rsid w:val="003C6C3A"/>
    <w:rsid w:val="003D3C31"/>
    <w:rsid w:val="003E1E14"/>
    <w:rsid w:val="003E4E70"/>
    <w:rsid w:val="003E6122"/>
    <w:rsid w:val="003E6A61"/>
    <w:rsid w:val="003F3B3B"/>
    <w:rsid w:val="003F4D68"/>
    <w:rsid w:val="003F5769"/>
    <w:rsid w:val="0040006E"/>
    <w:rsid w:val="00403753"/>
    <w:rsid w:val="00403829"/>
    <w:rsid w:val="00404162"/>
    <w:rsid w:val="004135C5"/>
    <w:rsid w:val="00415ABD"/>
    <w:rsid w:val="00423904"/>
    <w:rsid w:val="00425A42"/>
    <w:rsid w:val="0043031D"/>
    <w:rsid w:val="0043120A"/>
    <w:rsid w:val="00431C0B"/>
    <w:rsid w:val="00436F54"/>
    <w:rsid w:val="00440AEA"/>
    <w:rsid w:val="00442617"/>
    <w:rsid w:val="00447046"/>
    <w:rsid w:val="00447E1E"/>
    <w:rsid w:val="00452411"/>
    <w:rsid w:val="00452430"/>
    <w:rsid w:val="00462789"/>
    <w:rsid w:val="00464118"/>
    <w:rsid w:val="00464A68"/>
    <w:rsid w:val="00464E3E"/>
    <w:rsid w:val="00466C28"/>
    <w:rsid w:val="004677E5"/>
    <w:rsid w:val="00471362"/>
    <w:rsid w:val="00471426"/>
    <w:rsid w:val="0047154B"/>
    <w:rsid w:val="00472926"/>
    <w:rsid w:val="0047294B"/>
    <w:rsid w:val="00474F8C"/>
    <w:rsid w:val="00475A01"/>
    <w:rsid w:val="00476D39"/>
    <w:rsid w:val="00480FDF"/>
    <w:rsid w:val="00482346"/>
    <w:rsid w:val="0048509C"/>
    <w:rsid w:val="00487906"/>
    <w:rsid w:val="0049016A"/>
    <w:rsid w:val="00491B62"/>
    <w:rsid w:val="004958A8"/>
    <w:rsid w:val="00497431"/>
    <w:rsid w:val="004A211D"/>
    <w:rsid w:val="004A3EF3"/>
    <w:rsid w:val="004A6E7A"/>
    <w:rsid w:val="004A6ED9"/>
    <w:rsid w:val="004A71B6"/>
    <w:rsid w:val="004A749C"/>
    <w:rsid w:val="004B005E"/>
    <w:rsid w:val="004B1487"/>
    <w:rsid w:val="004B3358"/>
    <w:rsid w:val="004B3EE1"/>
    <w:rsid w:val="004B5192"/>
    <w:rsid w:val="004B6788"/>
    <w:rsid w:val="004B678D"/>
    <w:rsid w:val="004C1182"/>
    <w:rsid w:val="004C1602"/>
    <w:rsid w:val="004C3952"/>
    <w:rsid w:val="004C425F"/>
    <w:rsid w:val="004C6042"/>
    <w:rsid w:val="004C71CD"/>
    <w:rsid w:val="004C78DD"/>
    <w:rsid w:val="004D0DF1"/>
    <w:rsid w:val="004D1223"/>
    <w:rsid w:val="004D5A4E"/>
    <w:rsid w:val="004D6D83"/>
    <w:rsid w:val="004D73A4"/>
    <w:rsid w:val="004D774F"/>
    <w:rsid w:val="004E0FA7"/>
    <w:rsid w:val="004E2153"/>
    <w:rsid w:val="004E3401"/>
    <w:rsid w:val="004E3597"/>
    <w:rsid w:val="004E54EE"/>
    <w:rsid w:val="004E56FC"/>
    <w:rsid w:val="004E6A74"/>
    <w:rsid w:val="004F1645"/>
    <w:rsid w:val="004F626F"/>
    <w:rsid w:val="004F6F42"/>
    <w:rsid w:val="00500CE9"/>
    <w:rsid w:val="00502037"/>
    <w:rsid w:val="005026F5"/>
    <w:rsid w:val="00510E97"/>
    <w:rsid w:val="00513729"/>
    <w:rsid w:val="0051410B"/>
    <w:rsid w:val="00514A75"/>
    <w:rsid w:val="005150E1"/>
    <w:rsid w:val="00516D55"/>
    <w:rsid w:val="005179A2"/>
    <w:rsid w:val="005213E2"/>
    <w:rsid w:val="0052602B"/>
    <w:rsid w:val="005262F8"/>
    <w:rsid w:val="00530F12"/>
    <w:rsid w:val="00532D37"/>
    <w:rsid w:val="00533F63"/>
    <w:rsid w:val="005352D7"/>
    <w:rsid w:val="00535B06"/>
    <w:rsid w:val="00537AAE"/>
    <w:rsid w:val="00541F5D"/>
    <w:rsid w:val="0054434A"/>
    <w:rsid w:val="005474EB"/>
    <w:rsid w:val="00552C02"/>
    <w:rsid w:val="00555136"/>
    <w:rsid w:val="005644B1"/>
    <w:rsid w:val="00565BC8"/>
    <w:rsid w:val="005663CC"/>
    <w:rsid w:val="0056797F"/>
    <w:rsid w:val="0057300D"/>
    <w:rsid w:val="00573A3C"/>
    <w:rsid w:val="00576FF2"/>
    <w:rsid w:val="005811FC"/>
    <w:rsid w:val="0058264A"/>
    <w:rsid w:val="00585EC3"/>
    <w:rsid w:val="00590F66"/>
    <w:rsid w:val="005938D6"/>
    <w:rsid w:val="00593B82"/>
    <w:rsid w:val="00593D4A"/>
    <w:rsid w:val="00594627"/>
    <w:rsid w:val="00596FC5"/>
    <w:rsid w:val="00597C97"/>
    <w:rsid w:val="005A0FEF"/>
    <w:rsid w:val="005A1276"/>
    <w:rsid w:val="005A1919"/>
    <w:rsid w:val="005A4629"/>
    <w:rsid w:val="005A6A47"/>
    <w:rsid w:val="005B07E8"/>
    <w:rsid w:val="005B0E6D"/>
    <w:rsid w:val="005B1091"/>
    <w:rsid w:val="005B24E6"/>
    <w:rsid w:val="005B3591"/>
    <w:rsid w:val="005B4BCF"/>
    <w:rsid w:val="005B5776"/>
    <w:rsid w:val="005B58D0"/>
    <w:rsid w:val="005B5D9E"/>
    <w:rsid w:val="005B6B30"/>
    <w:rsid w:val="005C0B4A"/>
    <w:rsid w:val="005C2DE3"/>
    <w:rsid w:val="005C599B"/>
    <w:rsid w:val="005C617E"/>
    <w:rsid w:val="005C6E08"/>
    <w:rsid w:val="005C736A"/>
    <w:rsid w:val="005C7FFD"/>
    <w:rsid w:val="005D008A"/>
    <w:rsid w:val="005D127D"/>
    <w:rsid w:val="005D1C23"/>
    <w:rsid w:val="005D23AE"/>
    <w:rsid w:val="005D2EFD"/>
    <w:rsid w:val="005D439A"/>
    <w:rsid w:val="005E009E"/>
    <w:rsid w:val="005E2E7D"/>
    <w:rsid w:val="005E5679"/>
    <w:rsid w:val="005E63CA"/>
    <w:rsid w:val="005E68FB"/>
    <w:rsid w:val="005F1621"/>
    <w:rsid w:val="005F2754"/>
    <w:rsid w:val="005F317B"/>
    <w:rsid w:val="005F740C"/>
    <w:rsid w:val="00600115"/>
    <w:rsid w:val="00601199"/>
    <w:rsid w:val="00603743"/>
    <w:rsid w:val="00604E36"/>
    <w:rsid w:val="00605B86"/>
    <w:rsid w:val="006060D1"/>
    <w:rsid w:val="00606C1E"/>
    <w:rsid w:val="00607EE1"/>
    <w:rsid w:val="0061020B"/>
    <w:rsid w:val="00610779"/>
    <w:rsid w:val="00610A68"/>
    <w:rsid w:val="00610E95"/>
    <w:rsid w:val="00613168"/>
    <w:rsid w:val="006138EB"/>
    <w:rsid w:val="00613E5E"/>
    <w:rsid w:val="0061542B"/>
    <w:rsid w:val="006155D1"/>
    <w:rsid w:val="006160A3"/>
    <w:rsid w:val="00616A0F"/>
    <w:rsid w:val="00617EB8"/>
    <w:rsid w:val="006212E1"/>
    <w:rsid w:val="00621FDD"/>
    <w:rsid w:val="00622A46"/>
    <w:rsid w:val="00622D49"/>
    <w:rsid w:val="00624DF1"/>
    <w:rsid w:val="00625B7C"/>
    <w:rsid w:val="006316F1"/>
    <w:rsid w:val="00631FC0"/>
    <w:rsid w:val="0063503D"/>
    <w:rsid w:val="006350A9"/>
    <w:rsid w:val="00635F15"/>
    <w:rsid w:val="00636BD8"/>
    <w:rsid w:val="00637B29"/>
    <w:rsid w:val="00640552"/>
    <w:rsid w:val="00641622"/>
    <w:rsid w:val="00641A96"/>
    <w:rsid w:val="00642DEE"/>
    <w:rsid w:val="00645FDD"/>
    <w:rsid w:val="00646620"/>
    <w:rsid w:val="00650D4C"/>
    <w:rsid w:val="00652858"/>
    <w:rsid w:val="006531AC"/>
    <w:rsid w:val="00653717"/>
    <w:rsid w:val="00655DDD"/>
    <w:rsid w:val="006576C7"/>
    <w:rsid w:val="006600C0"/>
    <w:rsid w:val="00661257"/>
    <w:rsid w:val="00661F8E"/>
    <w:rsid w:val="00662AB6"/>
    <w:rsid w:val="00663DCB"/>
    <w:rsid w:val="006643E9"/>
    <w:rsid w:val="006653E5"/>
    <w:rsid w:val="00666BB5"/>
    <w:rsid w:val="006700C4"/>
    <w:rsid w:val="00671000"/>
    <w:rsid w:val="006722F2"/>
    <w:rsid w:val="00672FA4"/>
    <w:rsid w:val="00673111"/>
    <w:rsid w:val="00674A31"/>
    <w:rsid w:val="00674F4E"/>
    <w:rsid w:val="006767F2"/>
    <w:rsid w:val="00677E74"/>
    <w:rsid w:val="00680435"/>
    <w:rsid w:val="00682B6C"/>
    <w:rsid w:val="00683137"/>
    <w:rsid w:val="0068438E"/>
    <w:rsid w:val="006844FD"/>
    <w:rsid w:val="00687D87"/>
    <w:rsid w:val="00690674"/>
    <w:rsid w:val="00691856"/>
    <w:rsid w:val="006957BB"/>
    <w:rsid w:val="0069746D"/>
    <w:rsid w:val="006A017E"/>
    <w:rsid w:val="006A0E13"/>
    <w:rsid w:val="006A2971"/>
    <w:rsid w:val="006A5401"/>
    <w:rsid w:val="006A5D4D"/>
    <w:rsid w:val="006B4293"/>
    <w:rsid w:val="006B4F35"/>
    <w:rsid w:val="006B6CAB"/>
    <w:rsid w:val="006B7613"/>
    <w:rsid w:val="006C5333"/>
    <w:rsid w:val="006D0655"/>
    <w:rsid w:val="006D14C9"/>
    <w:rsid w:val="006D1BC5"/>
    <w:rsid w:val="006D240D"/>
    <w:rsid w:val="006D2A88"/>
    <w:rsid w:val="006D36A4"/>
    <w:rsid w:val="006E3FD5"/>
    <w:rsid w:val="006E5DE8"/>
    <w:rsid w:val="006F1BE6"/>
    <w:rsid w:val="006F1FA8"/>
    <w:rsid w:val="006F3AEC"/>
    <w:rsid w:val="006F3B69"/>
    <w:rsid w:val="006F3FE9"/>
    <w:rsid w:val="006F40AC"/>
    <w:rsid w:val="006F72DB"/>
    <w:rsid w:val="007008F0"/>
    <w:rsid w:val="00706114"/>
    <w:rsid w:val="00706D69"/>
    <w:rsid w:val="00711A83"/>
    <w:rsid w:val="00711BE5"/>
    <w:rsid w:val="00712CC8"/>
    <w:rsid w:val="00717CA9"/>
    <w:rsid w:val="00717EDB"/>
    <w:rsid w:val="00720C48"/>
    <w:rsid w:val="007218B2"/>
    <w:rsid w:val="007219D7"/>
    <w:rsid w:val="007264B0"/>
    <w:rsid w:val="00726CD0"/>
    <w:rsid w:val="00730980"/>
    <w:rsid w:val="00731C10"/>
    <w:rsid w:val="007327D2"/>
    <w:rsid w:val="007340C2"/>
    <w:rsid w:val="007344EE"/>
    <w:rsid w:val="00742752"/>
    <w:rsid w:val="00744DEF"/>
    <w:rsid w:val="00746F94"/>
    <w:rsid w:val="00750272"/>
    <w:rsid w:val="007516AC"/>
    <w:rsid w:val="00752FCA"/>
    <w:rsid w:val="00753746"/>
    <w:rsid w:val="00754F5A"/>
    <w:rsid w:val="00755418"/>
    <w:rsid w:val="00764415"/>
    <w:rsid w:val="00765697"/>
    <w:rsid w:val="007661CE"/>
    <w:rsid w:val="007676CE"/>
    <w:rsid w:val="00770E69"/>
    <w:rsid w:val="00775AF7"/>
    <w:rsid w:val="007774C0"/>
    <w:rsid w:val="00783CF4"/>
    <w:rsid w:val="007841F6"/>
    <w:rsid w:val="00785EFC"/>
    <w:rsid w:val="007864ED"/>
    <w:rsid w:val="00786B04"/>
    <w:rsid w:val="0078750E"/>
    <w:rsid w:val="00791DFA"/>
    <w:rsid w:val="00794E47"/>
    <w:rsid w:val="007A13F8"/>
    <w:rsid w:val="007A1A74"/>
    <w:rsid w:val="007A6401"/>
    <w:rsid w:val="007B108C"/>
    <w:rsid w:val="007B12E1"/>
    <w:rsid w:val="007B5B00"/>
    <w:rsid w:val="007B7E0F"/>
    <w:rsid w:val="007C4F8E"/>
    <w:rsid w:val="007C6715"/>
    <w:rsid w:val="007C7A2A"/>
    <w:rsid w:val="007D136E"/>
    <w:rsid w:val="007D34B2"/>
    <w:rsid w:val="007D3A33"/>
    <w:rsid w:val="007D5970"/>
    <w:rsid w:val="007D5EA1"/>
    <w:rsid w:val="007D697D"/>
    <w:rsid w:val="007E2022"/>
    <w:rsid w:val="007E2829"/>
    <w:rsid w:val="007E2CB3"/>
    <w:rsid w:val="007E3FF2"/>
    <w:rsid w:val="007E42F1"/>
    <w:rsid w:val="007E5537"/>
    <w:rsid w:val="007E5F60"/>
    <w:rsid w:val="007F3AFE"/>
    <w:rsid w:val="007F5262"/>
    <w:rsid w:val="00800C13"/>
    <w:rsid w:val="00806020"/>
    <w:rsid w:val="00807C4D"/>
    <w:rsid w:val="00810815"/>
    <w:rsid w:val="00810F63"/>
    <w:rsid w:val="0081244A"/>
    <w:rsid w:val="00812828"/>
    <w:rsid w:val="0081492E"/>
    <w:rsid w:val="00815398"/>
    <w:rsid w:val="00816E7B"/>
    <w:rsid w:val="0082019B"/>
    <w:rsid w:val="00822487"/>
    <w:rsid w:val="00822E47"/>
    <w:rsid w:val="0082319A"/>
    <w:rsid w:val="008243EE"/>
    <w:rsid w:val="00825D73"/>
    <w:rsid w:val="00825FA0"/>
    <w:rsid w:val="00826BA3"/>
    <w:rsid w:val="00830D3D"/>
    <w:rsid w:val="008323C0"/>
    <w:rsid w:val="00832F5E"/>
    <w:rsid w:val="008338E3"/>
    <w:rsid w:val="00834BA1"/>
    <w:rsid w:val="00836B7A"/>
    <w:rsid w:val="0084048C"/>
    <w:rsid w:val="00847700"/>
    <w:rsid w:val="00853E9D"/>
    <w:rsid w:val="0085525A"/>
    <w:rsid w:val="00857255"/>
    <w:rsid w:val="00861F47"/>
    <w:rsid w:val="008632E6"/>
    <w:rsid w:val="00863D22"/>
    <w:rsid w:val="008647D3"/>
    <w:rsid w:val="00865A3F"/>
    <w:rsid w:val="00870888"/>
    <w:rsid w:val="00870A30"/>
    <w:rsid w:val="00870E04"/>
    <w:rsid w:val="00871B31"/>
    <w:rsid w:val="0087214F"/>
    <w:rsid w:val="008802DF"/>
    <w:rsid w:val="00881138"/>
    <w:rsid w:val="00884D98"/>
    <w:rsid w:val="00892511"/>
    <w:rsid w:val="00895609"/>
    <w:rsid w:val="0089783F"/>
    <w:rsid w:val="008A1184"/>
    <w:rsid w:val="008A15DD"/>
    <w:rsid w:val="008A2C88"/>
    <w:rsid w:val="008A48CE"/>
    <w:rsid w:val="008A5935"/>
    <w:rsid w:val="008B0AC7"/>
    <w:rsid w:val="008B2F67"/>
    <w:rsid w:val="008B5043"/>
    <w:rsid w:val="008B539A"/>
    <w:rsid w:val="008B7C82"/>
    <w:rsid w:val="008C09B3"/>
    <w:rsid w:val="008C0A99"/>
    <w:rsid w:val="008C1031"/>
    <w:rsid w:val="008C25BF"/>
    <w:rsid w:val="008C521F"/>
    <w:rsid w:val="008D1DAB"/>
    <w:rsid w:val="008D2D41"/>
    <w:rsid w:val="008D682B"/>
    <w:rsid w:val="008D7225"/>
    <w:rsid w:val="008E2AAF"/>
    <w:rsid w:val="008E6378"/>
    <w:rsid w:val="008F063A"/>
    <w:rsid w:val="008F3BB4"/>
    <w:rsid w:val="008F4A49"/>
    <w:rsid w:val="008F5632"/>
    <w:rsid w:val="008F7839"/>
    <w:rsid w:val="008F7846"/>
    <w:rsid w:val="009004A7"/>
    <w:rsid w:val="0090412B"/>
    <w:rsid w:val="00905E31"/>
    <w:rsid w:val="009066A9"/>
    <w:rsid w:val="00913E3A"/>
    <w:rsid w:val="009147DC"/>
    <w:rsid w:val="00914FD6"/>
    <w:rsid w:val="00917007"/>
    <w:rsid w:val="009170D2"/>
    <w:rsid w:val="00917E0E"/>
    <w:rsid w:val="00925B73"/>
    <w:rsid w:val="009276E5"/>
    <w:rsid w:val="00927E47"/>
    <w:rsid w:val="009330E7"/>
    <w:rsid w:val="0093426B"/>
    <w:rsid w:val="009354D3"/>
    <w:rsid w:val="009367E4"/>
    <w:rsid w:val="009411B2"/>
    <w:rsid w:val="00941B1C"/>
    <w:rsid w:val="00941F4F"/>
    <w:rsid w:val="00943533"/>
    <w:rsid w:val="00943A86"/>
    <w:rsid w:val="00946B8B"/>
    <w:rsid w:val="00947E7B"/>
    <w:rsid w:val="00950681"/>
    <w:rsid w:val="00953FEC"/>
    <w:rsid w:val="00955115"/>
    <w:rsid w:val="00955BD8"/>
    <w:rsid w:val="00961939"/>
    <w:rsid w:val="00963B54"/>
    <w:rsid w:val="00967FA9"/>
    <w:rsid w:val="00970DB8"/>
    <w:rsid w:val="00973694"/>
    <w:rsid w:val="00974CE2"/>
    <w:rsid w:val="0098030D"/>
    <w:rsid w:val="0098199D"/>
    <w:rsid w:val="00994509"/>
    <w:rsid w:val="00994934"/>
    <w:rsid w:val="00995E82"/>
    <w:rsid w:val="009A1A91"/>
    <w:rsid w:val="009A1CB0"/>
    <w:rsid w:val="009A1E1E"/>
    <w:rsid w:val="009A34DC"/>
    <w:rsid w:val="009A3753"/>
    <w:rsid w:val="009A6384"/>
    <w:rsid w:val="009B5C87"/>
    <w:rsid w:val="009B6403"/>
    <w:rsid w:val="009B68AA"/>
    <w:rsid w:val="009B6CC5"/>
    <w:rsid w:val="009C17F5"/>
    <w:rsid w:val="009C2C5C"/>
    <w:rsid w:val="009C4364"/>
    <w:rsid w:val="009C48C8"/>
    <w:rsid w:val="009C54A2"/>
    <w:rsid w:val="009D00ED"/>
    <w:rsid w:val="009D0F98"/>
    <w:rsid w:val="009D1D2F"/>
    <w:rsid w:val="009D2AAF"/>
    <w:rsid w:val="009D3526"/>
    <w:rsid w:val="009D5752"/>
    <w:rsid w:val="009D62D7"/>
    <w:rsid w:val="009E242D"/>
    <w:rsid w:val="009E2D72"/>
    <w:rsid w:val="009E4202"/>
    <w:rsid w:val="009E4FEB"/>
    <w:rsid w:val="009E63DB"/>
    <w:rsid w:val="009E690F"/>
    <w:rsid w:val="009F2139"/>
    <w:rsid w:val="009F27E2"/>
    <w:rsid w:val="009F33E5"/>
    <w:rsid w:val="009F5852"/>
    <w:rsid w:val="009F74CD"/>
    <w:rsid w:val="00A0008E"/>
    <w:rsid w:val="00A03EAD"/>
    <w:rsid w:val="00A04160"/>
    <w:rsid w:val="00A05195"/>
    <w:rsid w:val="00A07BCF"/>
    <w:rsid w:val="00A10976"/>
    <w:rsid w:val="00A12CA3"/>
    <w:rsid w:val="00A17145"/>
    <w:rsid w:val="00A2020C"/>
    <w:rsid w:val="00A2092F"/>
    <w:rsid w:val="00A21F57"/>
    <w:rsid w:val="00A2431E"/>
    <w:rsid w:val="00A243AC"/>
    <w:rsid w:val="00A33683"/>
    <w:rsid w:val="00A342E0"/>
    <w:rsid w:val="00A347AE"/>
    <w:rsid w:val="00A35FBA"/>
    <w:rsid w:val="00A36246"/>
    <w:rsid w:val="00A400B6"/>
    <w:rsid w:val="00A40714"/>
    <w:rsid w:val="00A41576"/>
    <w:rsid w:val="00A538DC"/>
    <w:rsid w:val="00A56297"/>
    <w:rsid w:val="00A567BA"/>
    <w:rsid w:val="00A6179D"/>
    <w:rsid w:val="00A61D1F"/>
    <w:rsid w:val="00A65072"/>
    <w:rsid w:val="00A66EBC"/>
    <w:rsid w:val="00A67CA2"/>
    <w:rsid w:val="00A7115B"/>
    <w:rsid w:val="00A7172D"/>
    <w:rsid w:val="00A74E7B"/>
    <w:rsid w:val="00A76718"/>
    <w:rsid w:val="00A8180E"/>
    <w:rsid w:val="00A826CB"/>
    <w:rsid w:val="00A83AD8"/>
    <w:rsid w:val="00A84524"/>
    <w:rsid w:val="00A865D4"/>
    <w:rsid w:val="00A90A8E"/>
    <w:rsid w:val="00A91069"/>
    <w:rsid w:val="00A93B7C"/>
    <w:rsid w:val="00A93D0A"/>
    <w:rsid w:val="00A950FF"/>
    <w:rsid w:val="00A974B2"/>
    <w:rsid w:val="00AA2C89"/>
    <w:rsid w:val="00AA30E6"/>
    <w:rsid w:val="00AA4E30"/>
    <w:rsid w:val="00AA5F00"/>
    <w:rsid w:val="00AB7913"/>
    <w:rsid w:val="00AC051D"/>
    <w:rsid w:val="00AC193A"/>
    <w:rsid w:val="00AC330D"/>
    <w:rsid w:val="00AC3A2C"/>
    <w:rsid w:val="00AC65E8"/>
    <w:rsid w:val="00AD0890"/>
    <w:rsid w:val="00AD240D"/>
    <w:rsid w:val="00AD4862"/>
    <w:rsid w:val="00AD5F54"/>
    <w:rsid w:val="00AE37EF"/>
    <w:rsid w:val="00AE426E"/>
    <w:rsid w:val="00AE5DF9"/>
    <w:rsid w:val="00AE7849"/>
    <w:rsid w:val="00AE7CA0"/>
    <w:rsid w:val="00AF0536"/>
    <w:rsid w:val="00AF171F"/>
    <w:rsid w:val="00AF28BD"/>
    <w:rsid w:val="00AF32F2"/>
    <w:rsid w:val="00AF3F67"/>
    <w:rsid w:val="00AF5687"/>
    <w:rsid w:val="00AF6606"/>
    <w:rsid w:val="00AF7824"/>
    <w:rsid w:val="00B022FD"/>
    <w:rsid w:val="00B027AB"/>
    <w:rsid w:val="00B02CDE"/>
    <w:rsid w:val="00B039F3"/>
    <w:rsid w:val="00B05667"/>
    <w:rsid w:val="00B05B8C"/>
    <w:rsid w:val="00B100FC"/>
    <w:rsid w:val="00B11A90"/>
    <w:rsid w:val="00B1443E"/>
    <w:rsid w:val="00B15AB2"/>
    <w:rsid w:val="00B16715"/>
    <w:rsid w:val="00B21609"/>
    <w:rsid w:val="00B219B6"/>
    <w:rsid w:val="00B22272"/>
    <w:rsid w:val="00B23B68"/>
    <w:rsid w:val="00B3523C"/>
    <w:rsid w:val="00B40284"/>
    <w:rsid w:val="00B41989"/>
    <w:rsid w:val="00B43A73"/>
    <w:rsid w:val="00B45A53"/>
    <w:rsid w:val="00B47BFD"/>
    <w:rsid w:val="00B511A3"/>
    <w:rsid w:val="00B51FAF"/>
    <w:rsid w:val="00B52830"/>
    <w:rsid w:val="00B5321E"/>
    <w:rsid w:val="00B56372"/>
    <w:rsid w:val="00B571B0"/>
    <w:rsid w:val="00B573B8"/>
    <w:rsid w:val="00B60E88"/>
    <w:rsid w:val="00B73D5A"/>
    <w:rsid w:val="00B74F1A"/>
    <w:rsid w:val="00B7748F"/>
    <w:rsid w:val="00B7776A"/>
    <w:rsid w:val="00B81A56"/>
    <w:rsid w:val="00B83BAC"/>
    <w:rsid w:val="00B84A0D"/>
    <w:rsid w:val="00B9075F"/>
    <w:rsid w:val="00B924A3"/>
    <w:rsid w:val="00B9357A"/>
    <w:rsid w:val="00B966CE"/>
    <w:rsid w:val="00B9736A"/>
    <w:rsid w:val="00BA0D09"/>
    <w:rsid w:val="00BA20A3"/>
    <w:rsid w:val="00BA34AE"/>
    <w:rsid w:val="00BA3EDB"/>
    <w:rsid w:val="00BA4E90"/>
    <w:rsid w:val="00BB2CA7"/>
    <w:rsid w:val="00BB4C6A"/>
    <w:rsid w:val="00BC3045"/>
    <w:rsid w:val="00BC326A"/>
    <w:rsid w:val="00BC3899"/>
    <w:rsid w:val="00BC429B"/>
    <w:rsid w:val="00BC47C6"/>
    <w:rsid w:val="00BC5500"/>
    <w:rsid w:val="00BC58DB"/>
    <w:rsid w:val="00BC5CD1"/>
    <w:rsid w:val="00BC637C"/>
    <w:rsid w:val="00BD1AA4"/>
    <w:rsid w:val="00BD2489"/>
    <w:rsid w:val="00BD471C"/>
    <w:rsid w:val="00BD60F5"/>
    <w:rsid w:val="00BD6B05"/>
    <w:rsid w:val="00BE0949"/>
    <w:rsid w:val="00BE3696"/>
    <w:rsid w:val="00BE4E6B"/>
    <w:rsid w:val="00BF0516"/>
    <w:rsid w:val="00BF1DA7"/>
    <w:rsid w:val="00BF2CB3"/>
    <w:rsid w:val="00BF7644"/>
    <w:rsid w:val="00C000DC"/>
    <w:rsid w:val="00C00F11"/>
    <w:rsid w:val="00C018B6"/>
    <w:rsid w:val="00C01A32"/>
    <w:rsid w:val="00C028C9"/>
    <w:rsid w:val="00C060CF"/>
    <w:rsid w:val="00C0657C"/>
    <w:rsid w:val="00C06B46"/>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E49"/>
    <w:rsid w:val="00C619B2"/>
    <w:rsid w:val="00C63262"/>
    <w:rsid w:val="00C63AF1"/>
    <w:rsid w:val="00C6576E"/>
    <w:rsid w:val="00C744FB"/>
    <w:rsid w:val="00C815FC"/>
    <w:rsid w:val="00C8254A"/>
    <w:rsid w:val="00C8536F"/>
    <w:rsid w:val="00C854B2"/>
    <w:rsid w:val="00C8576F"/>
    <w:rsid w:val="00C86957"/>
    <w:rsid w:val="00C9042A"/>
    <w:rsid w:val="00C91D5B"/>
    <w:rsid w:val="00C92CDC"/>
    <w:rsid w:val="00C93D3D"/>
    <w:rsid w:val="00C95186"/>
    <w:rsid w:val="00C96BB4"/>
    <w:rsid w:val="00C970AE"/>
    <w:rsid w:val="00C97510"/>
    <w:rsid w:val="00CA49CA"/>
    <w:rsid w:val="00CA6104"/>
    <w:rsid w:val="00CA6264"/>
    <w:rsid w:val="00CA671A"/>
    <w:rsid w:val="00CA71D7"/>
    <w:rsid w:val="00CA7F00"/>
    <w:rsid w:val="00CB0C14"/>
    <w:rsid w:val="00CB1C8E"/>
    <w:rsid w:val="00CB2459"/>
    <w:rsid w:val="00CB2FE8"/>
    <w:rsid w:val="00CB330F"/>
    <w:rsid w:val="00CB33E0"/>
    <w:rsid w:val="00CB454C"/>
    <w:rsid w:val="00CC1E47"/>
    <w:rsid w:val="00CC7830"/>
    <w:rsid w:val="00CD02CA"/>
    <w:rsid w:val="00CD408B"/>
    <w:rsid w:val="00CD5929"/>
    <w:rsid w:val="00CD7E70"/>
    <w:rsid w:val="00CE6319"/>
    <w:rsid w:val="00CE76BB"/>
    <w:rsid w:val="00CF0D06"/>
    <w:rsid w:val="00CF3C53"/>
    <w:rsid w:val="00CF3F6C"/>
    <w:rsid w:val="00CF54B4"/>
    <w:rsid w:val="00CF54E4"/>
    <w:rsid w:val="00CF7702"/>
    <w:rsid w:val="00D00776"/>
    <w:rsid w:val="00D04CF9"/>
    <w:rsid w:val="00D06720"/>
    <w:rsid w:val="00D07854"/>
    <w:rsid w:val="00D13D28"/>
    <w:rsid w:val="00D16512"/>
    <w:rsid w:val="00D20E66"/>
    <w:rsid w:val="00D25611"/>
    <w:rsid w:val="00D31308"/>
    <w:rsid w:val="00D34B89"/>
    <w:rsid w:val="00D355FE"/>
    <w:rsid w:val="00D36DDE"/>
    <w:rsid w:val="00D3731E"/>
    <w:rsid w:val="00D4107F"/>
    <w:rsid w:val="00D415BC"/>
    <w:rsid w:val="00D434FF"/>
    <w:rsid w:val="00D43A57"/>
    <w:rsid w:val="00D4459F"/>
    <w:rsid w:val="00D457C1"/>
    <w:rsid w:val="00D463CE"/>
    <w:rsid w:val="00D51A36"/>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3CB9"/>
    <w:rsid w:val="00D84945"/>
    <w:rsid w:val="00D84990"/>
    <w:rsid w:val="00D902B2"/>
    <w:rsid w:val="00D91641"/>
    <w:rsid w:val="00D919D8"/>
    <w:rsid w:val="00D91ADB"/>
    <w:rsid w:val="00D92C87"/>
    <w:rsid w:val="00D9325B"/>
    <w:rsid w:val="00D9705C"/>
    <w:rsid w:val="00DA1C8C"/>
    <w:rsid w:val="00DA3292"/>
    <w:rsid w:val="00DB1907"/>
    <w:rsid w:val="00DB1C53"/>
    <w:rsid w:val="00DB1EEE"/>
    <w:rsid w:val="00DB7BAA"/>
    <w:rsid w:val="00DC1911"/>
    <w:rsid w:val="00DC2401"/>
    <w:rsid w:val="00DC749B"/>
    <w:rsid w:val="00DC7F49"/>
    <w:rsid w:val="00DD09C7"/>
    <w:rsid w:val="00DD51A5"/>
    <w:rsid w:val="00DD55DD"/>
    <w:rsid w:val="00DD6BEA"/>
    <w:rsid w:val="00DD739A"/>
    <w:rsid w:val="00DD7B79"/>
    <w:rsid w:val="00DE195D"/>
    <w:rsid w:val="00DE26DC"/>
    <w:rsid w:val="00DE409B"/>
    <w:rsid w:val="00DF0977"/>
    <w:rsid w:val="00DF23D9"/>
    <w:rsid w:val="00DF65C6"/>
    <w:rsid w:val="00DF7626"/>
    <w:rsid w:val="00E009C6"/>
    <w:rsid w:val="00E00BEE"/>
    <w:rsid w:val="00E01DBA"/>
    <w:rsid w:val="00E03A20"/>
    <w:rsid w:val="00E04E96"/>
    <w:rsid w:val="00E06355"/>
    <w:rsid w:val="00E10927"/>
    <w:rsid w:val="00E1125C"/>
    <w:rsid w:val="00E14EBB"/>
    <w:rsid w:val="00E15F4D"/>
    <w:rsid w:val="00E167D4"/>
    <w:rsid w:val="00E168C6"/>
    <w:rsid w:val="00E22B77"/>
    <w:rsid w:val="00E26458"/>
    <w:rsid w:val="00E27E2A"/>
    <w:rsid w:val="00E33EFC"/>
    <w:rsid w:val="00E34250"/>
    <w:rsid w:val="00E34922"/>
    <w:rsid w:val="00E35B4C"/>
    <w:rsid w:val="00E35DA0"/>
    <w:rsid w:val="00E37026"/>
    <w:rsid w:val="00E510A5"/>
    <w:rsid w:val="00E5164F"/>
    <w:rsid w:val="00E56C3D"/>
    <w:rsid w:val="00E60FB1"/>
    <w:rsid w:val="00E61E8B"/>
    <w:rsid w:val="00E66CB6"/>
    <w:rsid w:val="00E7058F"/>
    <w:rsid w:val="00E73E1D"/>
    <w:rsid w:val="00E75A34"/>
    <w:rsid w:val="00E8215E"/>
    <w:rsid w:val="00E827FA"/>
    <w:rsid w:val="00E84EA5"/>
    <w:rsid w:val="00E9175F"/>
    <w:rsid w:val="00E921FE"/>
    <w:rsid w:val="00E95910"/>
    <w:rsid w:val="00E97045"/>
    <w:rsid w:val="00EA2E95"/>
    <w:rsid w:val="00EA61EA"/>
    <w:rsid w:val="00EA6645"/>
    <w:rsid w:val="00EA6F3E"/>
    <w:rsid w:val="00EA7301"/>
    <w:rsid w:val="00EB3379"/>
    <w:rsid w:val="00EB5C3B"/>
    <w:rsid w:val="00EB7482"/>
    <w:rsid w:val="00EB7486"/>
    <w:rsid w:val="00EC314E"/>
    <w:rsid w:val="00EC4FE1"/>
    <w:rsid w:val="00EC6E4E"/>
    <w:rsid w:val="00EC7B88"/>
    <w:rsid w:val="00ED3640"/>
    <w:rsid w:val="00EE22AA"/>
    <w:rsid w:val="00EE5D9D"/>
    <w:rsid w:val="00EF3ACF"/>
    <w:rsid w:val="00EF4BA6"/>
    <w:rsid w:val="00EF5131"/>
    <w:rsid w:val="00EF515A"/>
    <w:rsid w:val="00EF55C9"/>
    <w:rsid w:val="00EF582C"/>
    <w:rsid w:val="00EF5EE3"/>
    <w:rsid w:val="00F019A7"/>
    <w:rsid w:val="00F02F6C"/>
    <w:rsid w:val="00F10349"/>
    <w:rsid w:val="00F20EDA"/>
    <w:rsid w:val="00F2119A"/>
    <w:rsid w:val="00F21983"/>
    <w:rsid w:val="00F22D0C"/>
    <w:rsid w:val="00F27E1E"/>
    <w:rsid w:val="00F318EE"/>
    <w:rsid w:val="00F333A1"/>
    <w:rsid w:val="00F373A5"/>
    <w:rsid w:val="00F40646"/>
    <w:rsid w:val="00F43C8B"/>
    <w:rsid w:val="00F52A15"/>
    <w:rsid w:val="00F55A68"/>
    <w:rsid w:val="00F55AF0"/>
    <w:rsid w:val="00F56829"/>
    <w:rsid w:val="00F56921"/>
    <w:rsid w:val="00F56D68"/>
    <w:rsid w:val="00F62004"/>
    <w:rsid w:val="00F64E18"/>
    <w:rsid w:val="00F65792"/>
    <w:rsid w:val="00F732E6"/>
    <w:rsid w:val="00F75155"/>
    <w:rsid w:val="00F831BA"/>
    <w:rsid w:val="00F8739C"/>
    <w:rsid w:val="00F91C30"/>
    <w:rsid w:val="00F949A1"/>
    <w:rsid w:val="00F94EFF"/>
    <w:rsid w:val="00F9586C"/>
    <w:rsid w:val="00F959D6"/>
    <w:rsid w:val="00F96354"/>
    <w:rsid w:val="00F97462"/>
    <w:rsid w:val="00FA2C72"/>
    <w:rsid w:val="00FA3619"/>
    <w:rsid w:val="00FA420C"/>
    <w:rsid w:val="00FA4339"/>
    <w:rsid w:val="00FA61A0"/>
    <w:rsid w:val="00FB4346"/>
    <w:rsid w:val="00FB724C"/>
    <w:rsid w:val="00FB7370"/>
    <w:rsid w:val="00FC1025"/>
    <w:rsid w:val="00FC278E"/>
    <w:rsid w:val="00FC364B"/>
    <w:rsid w:val="00FD269E"/>
    <w:rsid w:val="00FD4E47"/>
    <w:rsid w:val="00FD6982"/>
    <w:rsid w:val="00FD7521"/>
    <w:rsid w:val="00FE0DD1"/>
    <w:rsid w:val="00FE1C38"/>
    <w:rsid w:val="00FF274D"/>
    <w:rsid w:val="00FF68B5"/>
    <w:rsid w:val="00FF6D09"/>
    <w:rsid w:val="00FF74C6"/>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3880AB7"/>
  <w15:docId w15:val="{3E10C1A7-87EE-45EC-801C-85E8FBC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 w:type="character" w:styleId="Lienhypertextesuivivisit">
    <w:name w:val="FollowedHyperlink"/>
    <w:basedOn w:val="Policepardfaut"/>
    <w:uiPriority w:val="99"/>
    <w:semiHidden/>
    <w:unhideWhenUsed/>
    <w:rsid w:val="001B7902"/>
    <w:rPr>
      <w:color w:val="800080" w:themeColor="followedHyperlink"/>
      <w:u w:val="single"/>
    </w:rPr>
  </w:style>
  <w:style w:type="character" w:customStyle="1" w:styleId="main-articlesous-titre">
    <w:name w:val="main-article__sous-titre"/>
    <w:basedOn w:val="Policepardfaut"/>
    <w:rsid w:val="001E483F"/>
  </w:style>
  <w:style w:type="paragraph" w:styleId="PrformatHTML">
    <w:name w:val="HTML Preformatted"/>
    <w:basedOn w:val="Normal"/>
    <w:link w:val="PrformatHTMLCar"/>
    <w:uiPriority w:val="99"/>
    <w:unhideWhenUsed/>
    <w:rsid w:val="00AF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32F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788742630">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402678117">
      <w:bodyDiv w:val="1"/>
      <w:marLeft w:val="0"/>
      <w:marRight w:val="0"/>
      <w:marTop w:val="0"/>
      <w:marBottom w:val="0"/>
      <w:divBdr>
        <w:top w:val="none" w:sz="0" w:space="0" w:color="auto"/>
        <w:left w:val="none" w:sz="0" w:space="0" w:color="auto"/>
        <w:bottom w:val="none" w:sz="0" w:space="0" w:color="auto"/>
        <w:right w:val="none" w:sz="0" w:space="0" w:color="auto"/>
      </w:divBdr>
    </w:div>
    <w:div w:id="1480149503">
      <w:bodyDiv w:val="1"/>
      <w:marLeft w:val="0"/>
      <w:marRight w:val="0"/>
      <w:marTop w:val="0"/>
      <w:marBottom w:val="0"/>
      <w:divBdr>
        <w:top w:val="none" w:sz="0" w:space="0" w:color="auto"/>
        <w:left w:val="none" w:sz="0" w:space="0" w:color="auto"/>
        <w:bottom w:val="none" w:sz="0" w:space="0" w:color="auto"/>
        <w:right w:val="none" w:sz="0" w:space="0" w:color="auto"/>
      </w:divBdr>
    </w:div>
    <w:div w:id="1634754204">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Expertises-et-publications/Catalogue-des-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www.e-cancer.fr/Expertises-et-publications/Catalogue-des-publications"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E9FE3-1CC5-4801-A503-691D44DF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5062</Words>
  <Characters>27846</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32843</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MERCIER MELANIE (CNAM / Paris)</cp:lastModifiedBy>
  <cp:revision>5</cp:revision>
  <cp:lastPrinted>2018-12-14T11:43:00Z</cp:lastPrinted>
  <dcterms:created xsi:type="dcterms:W3CDTF">2025-01-29T09:07:00Z</dcterms:created>
  <dcterms:modified xsi:type="dcterms:W3CDTF">2025-02-07T09:46:00Z</dcterms:modified>
</cp:coreProperties>
</file>